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36" w:rsidRPr="00E16954" w:rsidRDefault="008B7736" w:rsidP="008B7736">
      <w:pPr>
        <w:pStyle w:val="BodyText"/>
        <w:jc w:val="center"/>
        <w:rPr>
          <w:rFonts w:ascii="Arial" w:hAnsi="Arial" w:cs="Arial"/>
          <w:sz w:val="24"/>
          <w:szCs w:val="24"/>
        </w:rPr>
      </w:pPr>
      <w:r w:rsidRPr="00E16954">
        <w:rPr>
          <w:rFonts w:ascii="Arial" w:hAnsi="Arial" w:cs="Arial"/>
          <w:sz w:val="24"/>
          <w:szCs w:val="24"/>
        </w:rPr>
        <w:t>Non-Exclusive Permanent Drainage Easement Agreement</w:t>
      </w:r>
    </w:p>
    <w:p w:rsidR="008B7736" w:rsidRPr="00E16954" w:rsidRDefault="008B7736" w:rsidP="008B7736">
      <w:pPr>
        <w:pStyle w:val="BodyText"/>
        <w:jc w:val="center"/>
        <w:rPr>
          <w:rFonts w:ascii="Arial" w:hAnsi="Arial" w:cs="Arial"/>
          <w:sz w:val="24"/>
          <w:szCs w:val="24"/>
        </w:rPr>
      </w:pPr>
    </w:p>
    <w:p w:rsidR="004B329C" w:rsidRDefault="008B7736" w:rsidP="008B7736">
      <w:pPr>
        <w:pStyle w:val="BodyText"/>
        <w:rPr>
          <w:rFonts w:ascii="Arial" w:hAnsi="Arial" w:cs="Arial"/>
          <w:sz w:val="24"/>
          <w:szCs w:val="24"/>
          <w:lang w:val="en-US"/>
        </w:rPr>
      </w:pPr>
      <w:r w:rsidRPr="00E16954">
        <w:rPr>
          <w:rFonts w:ascii="Arial" w:hAnsi="Arial" w:cs="Arial"/>
          <w:sz w:val="24"/>
          <w:szCs w:val="24"/>
        </w:rPr>
        <w:t xml:space="preserve">This PERMANENT DRAINAGE EASEMENT (“Easement”) is granted this </w:t>
      </w:r>
      <w:r w:rsidR="004B329C">
        <w:rPr>
          <w:rFonts w:ascii="Arial" w:hAnsi="Arial" w:cs="Arial"/>
          <w:sz w:val="24"/>
          <w:szCs w:val="24"/>
          <w:u w:val="single"/>
          <w:lang w:val="en-US"/>
        </w:rPr>
        <w:t xml:space="preserve">         </w:t>
      </w:r>
      <w:r w:rsidRPr="00E16954">
        <w:rPr>
          <w:rFonts w:ascii="Arial" w:hAnsi="Arial" w:cs="Arial"/>
          <w:sz w:val="24"/>
          <w:szCs w:val="24"/>
        </w:rPr>
        <w:t xml:space="preserve">day of , </w:t>
      </w:r>
      <w:r w:rsidR="004B329C">
        <w:rPr>
          <w:rFonts w:ascii="Arial" w:hAnsi="Arial" w:cs="Arial"/>
          <w:sz w:val="24"/>
          <w:szCs w:val="24"/>
          <w:lang w:val="en-US"/>
        </w:rPr>
        <w:t xml:space="preserve">          </w:t>
      </w:r>
    </w:p>
    <w:p w:rsidR="008B7736" w:rsidRPr="00E16954" w:rsidRDefault="004B329C" w:rsidP="008B7736">
      <w:pPr>
        <w:pStyle w:val="BodyText"/>
        <w:rPr>
          <w:rFonts w:ascii="Arial" w:hAnsi="Arial" w:cs="Arial"/>
          <w:sz w:val="24"/>
          <w:szCs w:val="24"/>
        </w:rPr>
      </w:pPr>
      <w:r>
        <w:rPr>
          <w:rFonts w:ascii="Arial" w:hAnsi="Arial" w:cs="Arial"/>
          <w:sz w:val="24"/>
          <w:szCs w:val="24"/>
          <w:lang w:val="en-US"/>
        </w:rPr>
        <w:t xml:space="preserve">____ </w:t>
      </w:r>
      <w:r w:rsidR="00217DA8">
        <w:rPr>
          <w:rFonts w:ascii="Arial" w:hAnsi="Arial" w:cs="Arial"/>
          <w:sz w:val="24"/>
          <w:szCs w:val="24"/>
        </w:rPr>
        <w:t>2</w:t>
      </w:r>
      <w:r w:rsidR="00217DA8">
        <w:rPr>
          <w:rFonts w:ascii="Arial" w:hAnsi="Arial" w:cs="Arial"/>
          <w:sz w:val="24"/>
          <w:szCs w:val="24"/>
          <w:lang w:val="en-US"/>
        </w:rPr>
        <w:t>_</w:t>
      </w:r>
      <w:bookmarkStart w:id="0" w:name="_GoBack"/>
      <w:bookmarkEnd w:id="0"/>
      <w:r>
        <w:rPr>
          <w:rFonts w:ascii="Arial" w:hAnsi="Arial" w:cs="Arial"/>
          <w:sz w:val="24"/>
          <w:szCs w:val="24"/>
          <w:lang w:val="en-US"/>
        </w:rPr>
        <w:t>__</w:t>
      </w:r>
      <w:r w:rsidR="008B7736" w:rsidRPr="00E16954">
        <w:rPr>
          <w:rFonts w:ascii="Arial" w:hAnsi="Arial" w:cs="Arial"/>
          <w:sz w:val="24"/>
          <w:szCs w:val="24"/>
        </w:rPr>
        <w:t xml:space="preserve">, by </w:t>
      </w:r>
      <w:r w:rsidR="000E456D" w:rsidRPr="00E16954">
        <w:rPr>
          <w:rFonts w:ascii="Arial" w:hAnsi="Arial" w:cs="Arial"/>
          <w:sz w:val="24"/>
          <w:szCs w:val="24"/>
        </w:rPr>
        <w:t xml:space="preserve">* </w:t>
      </w:r>
      <w:r w:rsidR="008B7736" w:rsidRPr="00E16954">
        <w:rPr>
          <w:rFonts w:ascii="Arial" w:hAnsi="Arial" w:cs="Arial"/>
          <w:sz w:val="24"/>
          <w:szCs w:val="24"/>
        </w:rPr>
        <w:t xml:space="preserve">whose legal address </w:t>
      </w:r>
      <w:r w:rsidR="00A60783" w:rsidRPr="00E16954">
        <w:rPr>
          <w:rFonts w:ascii="Arial" w:hAnsi="Arial" w:cs="Arial"/>
          <w:sz w:val="24"/>
          <w:szCs w:val="24"/>
        </w:rPr>
        <w:t xml:space="preserve">is </w:t>
      </w:r>
      <w:r w:rsidR="000E456D" w:rsidRPr="00E16954">
        <w:rPr>
          <w:rFonts w:ascii="Arial" w:hAnsi="Arial" w:cs="Arial"/>
          <w:sz w:val="24"/>
          <w:szCs w:val="24"/>
        </w:rPr>
        <w:t xml:space="preserve">* </w:t>
      </w:r>
      <w:r w:rsidR="008B7736" w:rsidRPr="00E16954">
        <w:rPr>
          <w:rFonts w:ascii="Arial" w:hAnsi="Arial" w:cs="Arial"/>
          <w:sz w:val="24"/>
          <w:szCs w:val="24"/>
        </w:rPr>
        <w:t xml:space="preserve">(the “Grantor”), to the Southeast Metro Stormwater Authority, a </w:t>
      </w:r>
      <w:r w:rsidR="00A60783" w:rsidRPr="00E16954">
        <w:rPr>
          <w:rFonts w:ascii="Arial" w:hAnsi="Arial" w:cs="Arial"/>
          <w:sz w:val="24"/>
          <w:szCs w:val="24"/>
        </w:rPr>
        <w:t xml:space="preserve">political </w:t>
      </w:r>
      <w:r w:rsidR="002B78EC" w:rsidRPr="00E16954">
        <w:rPr>
          <w:rFonts w:ascii="Arial" w:hAnsi="Arial" w:cs="Arial"/>
          <w:sz w:val="24"/>
          <w:szCs w:val="24"/>
        </w:rPr>
        <w:t>subdivision</w:t>
      </w:r>
      <w:r w:rsidR="00A60783" w:rsidRPr="00E16954">
        <w:rPr>
          <w:rFonts w:ascii="Arial" w:hAnsi="Arial" w:cs="Arial"/>
          <w:sz w:val="24"/>
          <w:szCs w:val="24"/>
        </w:rPr>
        <w:t xml:space="preserve"> and a public corporation of the State of Colorado</w:t>
      </w:r>
      <w:r w:rsidR="008B7736" w:rsidRPr="00E16954">
        <w:rPr>
          <w:rFonts w:ascii="Arial" w:hAnsi="Arial" w:cs="Arial"/>
          <w:sz w:val="24"/>
          <w:szCs w:val="24"/>
        </w:rPr>
        <w:t xml:space="preserve">, whose legal address is </w:t>
      </w:r>
      <w:r w:rsidR="0019122F">
        <w:rPr>
          <w:rFonts w:ascii="Arial" w:hAnsi="Arial" w:cs="Arial"/>
          <w:sz w:val="24"/>
          <w:szCs w:val="24"/>
          <w:lang w:val="en-US"/>
        </w:rPr>
        <w:t xml:space="preserve">7437 S. </w:t>
      </w:r>
      <w:proofErr w:type="spellStart"/>
      <w:r w:rsidR="0019122F">
        <w:rPr>
          <w:rFonts w:ascii="Arial" w:hAnsi="Arial" w:cs="Arial"/>
          <w:sz w:val="24"/>
          <w:szCs w:val="24"/>
          <w:lang w:val="en-US"/>
        </w:rPr>
        <w:t>Fairplay</w:t>
      </w:r>
      <w:proofErr w:type="spellEnd"/>
      <w:r w:rsidR="0019122F">
        <w:rPr>
          <w:rFonts w:ascii="Arial" w:hAnsi="Arial" w:cs="Arial"/>
          <w:sz w:val="24"/>
          <w:szCs w:val="24"/>
          <w:lang w:val="en-US"/>
        </w:rPr>
        <w:t xml:space="preserve"> St</w:t>
      </w:r>
      <w:r w:rsidR="008B7736" w:rsidRPr="00E16954">
        <w:rPr>
          <w:rFonts w:ascii="Arial" w:hAnsi="Arial" w:cs="Arial"/>
          <w:sz w:val="24"/>
          <w:szCs w:val="24"/>
        </w:rPr>
        <w:t>, Centennial, CO, 80112 (the "Grantee”), its successors and permitted assigns.</w:t>
      </w:r>
    </w:p>
    <w:p w:rsidR="008B7736" w:rsidRPr="00E16954" w:rsidRDefault="008B7736" w:rsidP="008B7736">
      <w:pPr>
        <w:pStyle w:val="BodyText"/>
        <w:rPr>
          <w:rFonts w:ascii="Arial" w:hAnsi="Arial" w:cs="Arial"/>
          <w:sz w:val="24"/>
          <w:szCs w:val="24"/>
        </w:rPr>
      </w:pPr>
    </w:p>
    <w:p w:rsidR="008B7736" w:rsidRPr="00E16954" w:rsidRDefault="008B7736" w:rsidP="008B7736">
      <w:pPr>
        <w:pStyle w:val="BodyText"/>
        <w:rPr>
          <w:rFonts w:ascii="Arial" w:hAnsi="Arial" w:cs="Arial"/>
          <w:sz w:val="24"/>
          <w:szCs w:val="24"/>
        </w:rPr>
      </w:pPr>
      <w:r w:rsidRPr="00E16954">
        <w:rPr>
          <w:rFonts w:ascii="Arial" w:hAnsi="Arial" w:cs="Arial"/>
          <w:sz w:val="24"/>
          <w:szCs w:val="24"/>
        </w:rPr>
        <w:t xml:space="preserve">For and in consideration of the sum of One Dollars ($1.00) and other good and valuable consideration, the sufficiency and receipt of which is hereby acknowledged by the Grantor, the Grantor hereby grants, bargains, sells and conveys to the Grantee, its transferees and successors in title or assigns, a </w:t>
      </w:r>
      <w:r w:rsidR="002B78EC" w:rsidRPr="00E16954">
        <w:rPr>
          <w:rFonts w:ascii="Arial" w:hAnsi="Arial" w:cs="Arial"/>
          <w:sz w:val="24"/>
          <w:szCs w:val="24"/>
        </w:rPr>
        <w:t>perpetual</w:t>
      </w:r>
      <w:r w:rsidR="00AC7487" w:rsidRPr="00E16954">
        <w:rPr>
          <w:rFonts w:ascii="Arial" w:hAnsi="Arial" w:cs="Arial"/>
          <w:sz w:val="24"/>
          <w:szCs w:val="24"/>
        </w:rPr>
        <w:t xml:space="preserve"> </w:t>
      </w:r>
      <w:r w:rsidR="004E323E" w:rsidRPr="00E16954">
        <w:rPr>
          <w:rFonts w:ascii="Arial" w:hAnsi="Arial" w:cs="Arial"/>
          <w:sz w:val="24"/>
          <w:szCs w:val="24"/>
        </w:rPr>
        <w:t>non-exclusive p</w:t>
      </w:r>
      <w:r w:rsidRPr="00E16954">
        <w:rPr>
          <w:rFonts w:ascii="Arial" w:hAnsi="Arial" w:cs="Arial"/>
          <w:sz w:val="24"/>
          <w:szCs w:val="24"/>
        </w:rPr>
        <w:t>erman</w:t>
      </w:r>
      <w:r w:rsidR="004E323E" w:rsidRPr="00E16954">
        <w:rPr>
          <w:rFonts w:ascii="Arial" w:hAnsi="Arial" w:cs="Arial"/>
          <w:sz w:val="24"/>
          <w:szCs w:val="24"/>
        </w:rPr>
        <w:t>ent drainage easement and right-of-way (</w:t>
      </w:r>
      <w:r w:rsidRPr="00E16954">
        <w:rPr>
          <w:rFonts w:ascii="Arial" w:hAnsi="Arial" w:cs="Arial"/>
          <w:sz w:val="24"/>
          <w:szCs w:val="24"/>
        </w:rPr>
        <w:t>the “Easement”) to construct, reconstruct, install, operate, use, maintain, repair, replace and/or remove drainage improvements</w:t>
      </w:r>
      <w:r w:rsidR="004E323E" w:rsidRPr="00E16954">
        <w:rPr>
          <w:rFonts w:ascii="Arial" w:hAnsi="Arial" w:cs="Arial"/>
          <w:sz w:val="24"/>
          <w:szCs w:val="24"/>
        </w:rPr>
        <w:t xml:space="preserve"> and related appurtenances necessary for the </w:t>
      </w:r>
      <w:r w:rsidR="0035562C" w:rsidRPr="00E16954">
        <w:rPr>
          <w:rFonts w:ascii="Arial" w:hAnsi="Arial" w:cs="Arial"/>
          <w:sz w:val="24"/>
          <w:szCs w:val="24"/>
        </w:rPr>
        <w:t xml:space="preserve">retention, </w:t>
      </w:r>
      <w:r w:rsidR="004E323E" w:rsidRPr="00E16954">
        <w:rPr>
          <w:rFonts w:ascii="Arial" w:hAnsi="Arial" w:cs="Arial"/>
          <w:sz w:val="24"/>
          <w:szCs w:val="24"/>
        </w:rPr>
        <w:t>detention and conveyance of flood water</w:t>
      </w:r>
      <w:r w:rsidR="00B67215" w:rsidRPr="00E16954">
        <w:rPr>
          <w:rFonts w:ascii="Arial" w:hAnsi="Arial" w:cs="Arial"/>
          <w:sz w:val="24"/>
          <w:szCs w:val="24"/>
        </w:rPr>
        <w:t xml:space="preserve">s and </w:t>
      </w:r>
      <w:r w:rsidR="0035562C" w:rsidRPr="00E16954">
        <w:rPr>
          <w:rFonts w:ascii="Arial" w:hAnsi="Arial" w:cs="Arial"/>
          <w:sz w:val="24"/>
          <w:szCs w:val="24"/>
        </w:rPr>
        <w:t>drainage</w:t>
      </w:r>
      <w:r w:rsidR="004E323E" w:rsidRPr="00E16954">
        <w:rPr>
          <w:rFonts w:ascii="Arial" w:hAnsi="Arial" w:cs="Arial"/>
          <w:sz w:val="24"/>
          <w:szCs w:val="24"/>
        </w:rPr>
        <w:t xml:space="preserve"> and compliance with the Clean Water Act </w:t>
      </w:r>
      <w:r w:rsidRPr="00E16954">
        <w:rPr>
          <w:rFonts w:ascii="Arial" w:hAnsi="Arial" w:cs="Arial"/>
          <w:sz w:val="24"/>
          <w:szCs w:val="24"/>
        </w:rPr>
        <w:t xml:space="preserve"> (the "</w:t>
      </w:r>
      <w:r w:rsidR="004E323E" w:rsidRPr="00E16954">
        <w:rPr>
          <w:rFonts w:ascii="Arial" w:hAnsi="Arial" w:cs="Arial"/>
          <w:sz w:val="24"/>
          <w:szCs w:val="24"/>
        </w:rPr>
        <w:t xml:space="preserve">Drainage </w:t>
      </w:r>
      <w:r w:rsidRPr="00E16954">
        <w:rPr>
          <w:rFonts w:ascii="Arial" w:hAnsi="Arial" w:cs="Arial"/>
          <w:sz w:val="24"/>
          <w:szCs w:val="24"/>
        </w:rPr>
        <w:t xml:space="preserve">Improvements"), in, on, to, </w:t>
      </w:r>
      <w:proofErr w:type="spellStart"/>
      <w:r w:rsidRPr="00E16954">
        <w:rPr>
          <w:rFonts w:ascii="Arial" w:hAnsi="Arial" w:cs="Arial"/>
          <w:sz w:val="24"/>
          <w:szCs w:val="24"/>
        </w:rPr>
        <w:t>through</w:t>
      </w:r>
      <w:proofErr w:type="spellEnd"/>
      <w:r w:rsidRPr="00E16954">
        <w:rPr>
          <w:rFonts w:ascii="Arial" w:hAnsi="Arial" w:cs="Arial"/>
          <w:sz w:val="24"/>
          <w:szCs w:val="24"/>
        </w:rPr>
        <w:t xml:space="preserve">, over, under and across a certain parcel of real property located in the Arapahoe County, Colorado, as more particularly described in Exhibit “A” (the “Easement Parcel”), </w:t>
      </w:r>
      <w:r w:rsidR="004E323E" w:rsidRPr="00E16954">
        <w:rPr>
          <w:rFonts w:ascii="Arial" w:hAnsi="Arial" w:cs="Arial"/>
          <w:sz w:val="24"/>
          <w:szCs w:val="24"/>
        </w:rPr>
        <w:t xml:space="preserve">together with the right of the Grantee to enter upon said property for the purposes of constructing, installing, operating, </w:t>
      </w:r>
      <w:proofErr w:type="spellStart"/>
      <w:r w:rsidR="004E323E" w:rsidRPr="00E16954">
        <w:rPr>
          <w:rFonts w:ascii="Arial" w:hAnsi="Arial" w:cs="Arial"/>
          <w:sz w:val="24"/>
          <w:szCs w:val="24"/>
        </w:rPr>
        <w:t>m</w:t>
      </w:r>
      <w:r w:rsidR="00B67215" w:rsidRPr="00E16954">
        <w:rPr>
          <w:rFonts w:ascii="Arial" w:hAnsi="Arial" w:cs="Arial"/>
          <w:sz w:val="24"/>
          <w:szCs w:val="24"/>
        </w:rPr>
        <w:t>aintain</w:t>
      </w:r>
      <w:r w:rsidR="002B78EC">
        <w:rPr>
          <w:rFonts w:ascii="Arial" w:hAnsi="Arial" w:cs="Arial"/>
          <w:sz w:val="24"/>
          <w:szCs w:val="24"/>
          <w:lang w:val="en-US"/>
        </w:rPr>
        <w:t>in</w:t>
      </w:r>
      <w:proofErr w:type="spellEnd"/>
      <w:r w:rsidR="00B67215" w:rsidRPr="00E16954">
        <w:rPr>
          <w:rFonts w:ascii="Arial" w:hAnsi="Arial" w:cs="Arial"/>
          <w:sz w:val="24"/>
          <w:szCs w:val="24"/>
        </w:rPr>
        <w:t>g and replacing any Drai</w:t>
      </w:r>
      <w:r w:rsidR="004E323E" w:rsidRPr="00E16954">
        <w:rPr>
          <w:rFonts w:ascii="Arial" w:hAnsi="Arial" w:cs="Arial"/>
          <w:sz w:val="24"/>
          <w:szCs w:val="24"/>
        </w:rPr>
        <w:t>n</w:t>
      </w:r>
      <w:r w:rsidR="00B67215" w:rsidRPr="00E16954">
        <w:rPr>
          <w:rFonts w:ascii="Arial" w:hAnsi="Arial" w:cs="Arial"/>
          <w:sz w:val="24"/>
          <w:szCs w:val="24"/>
        </w:rPr>
        <w:t>a</w:t>
      </w:r>
      <w:r w:rsidR="004E323E" w:rsidRPr="00E16954">
        <w:rPr>
          <w:rFonts w:ascii="Arial" w:hAnsi="Arial" w:cs="Arial"/>
          <w:sz w:val="24"/>
          <w:szCs w:val="24"/>
        </w:rPr>
        <w:t>ge Improvements for which this Easement is granted</w:t>
      </w:r>
      <w:r w:rsidR="002B78EC">
        <w:rPr>
          <w:rFonts w:ascii="Arial" w:hAnsi="Arial" w:cs="Arial"/>
          <w:sz w:val="24"/>
          <w:szCs w:val="24"/>
          <w:lang w:val="en-US"/>
        </w:rPr>
        <w:t xml:space="preserve"> </w:t>
      </w:r>
      <w:r w:rsidRPr="00E16954">
        <w:rPr>
          <w:rFonts w:ascii="Arial" w:hAnsi="Arial" w:cs="Arial"/>
          <w:sz w:val="24"/>
          <w:szCs w:val="24"/>
        </w:rPr>
        <w:t>pursuant to the following terms and conditions:</w:t>
      </w:r>
    </w:p>
    <w:p w:rsidR="008B7736" w:rsidRPr="00E16954" w:rsidRDefault="008B7736" w:rsidP="008B7736">
      <w:pPr>
        <w:pStyle w:val="BodyText"/>
        <w:rPr>
          <w:rFonts w:ascii="Arial" w:hAnsi="Arial" w:cs="Arial"/>
          <w:sz w:val="24"/>
          <w:szCs w:val="24"/>
        </w:rPr>
      </w:pPr>
    </w:p>
    <w:p w:rsidR="00B67215" w:rsidRPr="00E16954" w:rsidRDefault="00B67215" w:rsidP="00B67215">
      <w:pPr>
        <w:spacing w:line="240" w:lineRule="atLeast"/>
        <w:rPr>
          <w:rFonts w:ascii="Arial" w:hAnsi="Arial" w:cs="Arial"/>
        </w:rPr>
      </w:pPr>
      <w:r w:rsidRPr="00E16954">
        <w:rPr>
          <w:rFonts w:ascii="Arial" w:hAnsi="Arial" w:cs="Arial"/>
        </w:rPr>
        <w:t>1.</w:t>
      </w:r>
      <w:r w:rsidRPr="00E16954">
        <w:rPr>
          <w:rFonts w:ascii="Arial" w:hAnsi="Arial" w:cs="Arial"/>
        </w:rPr>
        <w:tab/>
      </w:r>
      <w:r w:rsidR="008B7736" w:rsidRPr="00E16954">
        <w:rPr>
          <w:rFonts w:ascii="Arial" w:hAnsi="Arial" w:cs="Arial"/>
        </w:rPr>
        <w:t xml:space="preserve">Grantee, its’ agents, successors, and permitted assigns, shall have and exercise the right of perpetual ingress and egress in, to, </w:t>
      </w:r>
      <w:proofErr w:type="spellStart"/>
      <w:r w:rsidR="008B7736" w:rsidRPr="00E16954">
        <w:rPr>
          <w:rFonts w:ascii="Arial" w:hAnsi="Arial" w:cs="Arial"/>
        </w:rPr>
        <w:t>through</w:t>
      </w:r>
      <w:proofErr w:type="spellEnd"/>
      <w:r w:rsidR="008B7736" w:rsidRPr="00E16954">
        <w:rPr>
          <w:rFonts w:ascii="Arial" w:hAnsi="Arial" w:cs="Arial"/>
        </w:rPr>
        <w:t>, over, under and across the Easement Parcel for any purpose necessary and, at any and all times necessary or convenient, for the full enjoyment of the rights granted it in the Easement.</w:t>
      </w:r>
      <w:r w:rsidRPr="00E16954">
        <w:rPr>
          <w:rFonts w:ascii="Arial" w:hAnsi="Arial" w:cs="Arial"/>
        </w:rPr>
        <w:t xml:space="preserve">  Including the right to cross adjacent property owned by Grantor, its transferees and successors in title or assigns, to access the above described Easement Parcel for purposes of inspection, repair and maintenance of the Drainage Improvements of Grantee on the Easement Parcel and any adjacent real property.  Such access shall be at a mutually agreeable location.  However, Grantor shall not unreasonably withhold its approval in regard to that access location.</w:t>
      </w:r>
    </w:p>
    <w:p w:rsidR="00B67215" w:rsidRPr="00E16954" w:rsidRDefault="00B67215" w:rsidP="00B67215">
      <w:pPr>
        <w:spacing w:line="240" w:lineRule="atLeast"/>
        <w:rPr>
          <w:rFonts w:ascii="Arial" w:hAnsi="Arial" w:cs="Arial"/>
        </w:rPr>
      </w:pPr>
      <w:r w:rsidRPr="00E16954">
        <w:rPr>
          <w:rFonts w:ascii="Arial" w:hAnsi="Arial" w:cs="Arial"/>
        </w:rPr>
        <w:t>2.</w:t>
      </w:r>
      <w:r w:rsidRPr="00E16954">
        <w:rPr>
          <w:rFonts w:ascii="Arial" w:hAnsi="Arial" w:cs="Arial"/>
        </w:rPr>
        <w:tab/>
      </w:r>
      <w:r w:rsidR="008B7736" w:rsidRPr="00E16954">
        <w:rPr>
          <w:rFonts w:ascii="Arial" w:hAnsi="Arial" w:cs="Arial"/>
        </w:rPr>
        <w:t xml:space="preserve">Grantee shall have the right to enter upon the Easement Parcel and to survey, construct, reconstruct, operate, use, maintain, repair, upgrade, replace and remove the </w:t>
      </w:r>
      <w:r w:rsidR="00F13B8A">
        <w:rPr>
          <w:rFonts w:ascii="Arial" w:hAnsi="Arial" w:cs="Arial"/>
        </w:rPr>
        <w:t xml:space="preserve">Drainage </w:t>
      </w:r>
      <w:r w:rsidR="008B7736" w:rsidRPr="00E16954">
        <w:rPr>
          <w:rFonts w:ascii="Arial" w:hAnsi="Arial" w:cs="Arial"/>
        </w:rPr>
        <w:t xml:space="preserve">Improvements made within the Easement, and to remove objects interfering therewith.  </w:t>
      </w:r>
    </w:p>
    <w:p w:rsidR="00B67215" w:rsidRPr="00E16954" w:rsidRDefault="00B67215" w:rsidP="00B67215">
      <w:pPr>
        <w:spacing w:line="240" w:lineRule="atLeast"/>
        <w:rPr>
          <w:rFonts w:ascii="Arial" w:hAnsi="Arial" w:cs="Arial"/>
        </w:rPr>
      </w:pPr>
      <w:r w:rsidRPr="00E16954">
        <w:rPr>
          <w:rFonts w:ascii="Arial" w:hAnsi="Arial" w:cs="Arial"/>
        </w:rPr>
        <w:t>3.</w:t>
      </w:r>
      <w:r w:rsidRPr="00E16954">
        <w:rPr>
          <w:rFonts w:ascii="Arial" w:hAnsi="Arial" w:cs="Arial"/>
        </w:rPr>
        <w:tab/>
      </w:r>
      <w:r w:rsidR="008B7736" w:rsidRPr="00E16954">
        <w:rPr>
          <w:rFonts w:ascii="Arial" w:hAnsi="Arial" w:cs="Arial"/>
        </w:rPr>
        <w:t>Grantee shall have and exercise the right of subjacent and lateral support to whatever extent is necessary or desirable for the operation and maintenance of the drainage Improvements. Grantor shall not take any action which would impair the lateral or subjacent support for the drainage Improvements.</w:t>
      </w:r>
    </w:p>
    <w:p w:rsidR="00B67215" w:rsidRPr="00E16954" w:rsidRDefault="00B67215" w:rsidP="00B67215">
      <w:pPr>
        <w:spacing w:line="240" w:lineRule="atLeast"/>
        <w:rPr>
          <w:rFonts w:ascii="Arial" w:hAnsi="Arial" w:cs="Arial"/>
        </w:rPr>
      </w:pPr>
      <w:r w:rsidRPr="00E16954">
        <w:rPr>
          <w:rFonts w:ascii="Arial" w:hAnsi="Arial" w:cs="Arial"/>
        </w:rPr>
        <w:t>4.</w:t>
      </w:r>
      <w:r w:rsidRPr="00E16954">
        <w:rPr>
          <w:rFonts w:ascii="Arial" w:hAnsi="Arial" w:cs="Arial"/>
        </w:rPr>
        <w:tab/>
      </w:r>
      <w:r w:rsidR="008B7736" w:rsidRPr="00E16954">
        <w:rPr>
          <w:rFonts w:ascii="Arial" w:hAnsi="Arial" w:cs="Arial"/>
        </w:rPr>
        <w:t>Grantee shall have the right and authority to assign to any appropriate local governmental entity, any and all rights to use, and all rights and obligations associated with, the Easement as are granted to and accepted by the Grantee herein.</w:t>
      </w:r>
    </w:p>
    <w:p w:rsidR="00B67215" w:rsidRPr="00E16954" w:rsidRDefault="00B67215" w:rsidP="00B67215">
      <w:pPr>
        <w:spacing w:line="240" w:lineRule="atLeast"/>
        <w:rPr>
          <w:rFonts w:ascii="Arial" w:hAnsi="Arial" w:cs="Arial"/>
        </w:rPr>
      </w:pPr>
      <w:r w:rsidRPr="00E16954">
        <w:rPr>
          <w:rFonts w:ascii="Arial" w:hAnsi="Arial" w:cs="Arial"/>
        </w:rPr>
        <w:lastRenderedPageBreak/>
        <w:t>5.</w:t>
      </w:r>
      <w:r w:rsidRPr="00E16954">
        <w:rPr>
          <w:rFonts w:ascii="Arial" w:hAnsi="Arial" w:cs="Arial"/>
        </w:rPr>
        <w:tab/>
      </w:r>
      <w:r w:rsidR="008B7736" w:rsidRPr="00E16954">
        <w:rPr>
          <w:rFonts w:ascii="Arial" w:hAnsi="Arial" w:cs="Arial"/>
        </w:rPr>
        <w:t xml:space="preserve">Grantee agrees that at such time and in the event that the Easement described herein </w:t>
      </w:r>
      <w:proofErr w:type="gramStart"/>
      <w:r w:rsidR="008B7736" w:rsidRPr="00E16954">
        <w:rPr>
          <w:rFonts w:ascii="Arial" w:hAnsi="Arial" w:cs="Arial"/>
        </w:rPr>
        <w:t>be</w:t>
      </w:r>
      <w:proofErr w:type="gramEnd"/>
      <w:r w:rsidR="008B7736" w:rsidRPr="00E16954">
        <w:rPr>
          <w:rFonts w:ascii="Arial" w:hAnsi="Arial" w:cs="Arial"/>
        </w:rPr>
        <w:t xml:space="preserve"> abandoned by the Grantee and any assignee, such Easement shall terminate and the real property interest represented by such Easement shall revert to the Grantor, its heirs, successors and/or assigns.  Because of the potentially infrequent nature of the allowed use of the Easement Parcel, mere non-use of the Easement Parcel, notwithstanding the length of time of such non-use, shall not constitute abandonment.</w:t>
      </w:r>
    </w:p>
    <w:p w:rsidR="00B67215" w:rsidRPr="00E16954" w:rsidRDefault="00B67215" w:rsidP="00B67215">
      <w:pPr>
        <w:spacing w:line="240" w:lineRule="atLeast"/>
        <w:rPr>
          <w:rFonts w:ascii="Arial" w:hAnsi="Arial" w:cs="Arial"/>
        </w:rPr>
      </w:pPr>
      <w:r w:rsidRPr="00E16954">
        <w:rPr>
          <w:rFonts w:ascii="Arial" w:hAnsi="Arial" w:cs="Arial"/>
        </w:rPr>
        <w:t>6.</w:t>
      </w:r>
      <w:r w:rsidRPr="00E16954">
        <w:rPr>
          <w:rFonts w:ascii="Arial" w:hAnsi="Arial" w:cs="Arial"/>
        </w:rPr>
        <w:tab/>
      </w:r>
      <w:r w:rsidR="008B7736" w:rsidRPr="00E16954">
        <w:rPr>
          <w:rFonts w:ascii="Arial" w:hAnsi="Arial" w:cs="Arial"/>
        </w:rPr>
        <w:t xml:space="preserve">The Grantor warrants, covenants, grants, bargains and agrees that, to the best of its knowledge, the Grantor is well seized of the Easement Parcel above conveyed and has good, sure, perfect, absolute and indefeasible estate of inheritance, in law, in fee simple, and has good right, full power and lawful authority to grant, bargain, sell and convey the same in manner and form as aforesaid, and that the same are free and clear from all former and other grants, bargains, sales, liens, taxes, assessments, encumbrances and restriction of whatever kind or nature </w:t>
      </w:r>
      <w:r w:rsidR="00526D6F" w:rsidRPr="00E16954">
        <w:rPr>
          <w:rFonts w:ascii="Arial" w:hAnsi="Arial" w:cs="Arial"/>
        </w:rPr>
        <w:t xml:space="preserve">what </w:t>
      </w:r>
      <w:r w:rsidR="008B7736" w:rsidRPr="00E16954">
        <w:rPr>
          <w:rFonts w:ascii="Arial" w:hAnsi="Arial" w:cs="Arial"/>
        </w:rPr>
        <w:t>so ever, except matters of record.</w:t>
      </w:r>
    </w:p>
    <w:p w:rsidR="00B67215" w:rsidRPr="00E16954" w:rsidRDefault="00B67215" w:rsidP="00B67215">
      <w:pPr>
        <w:spacing w:line="240" w:lineRule="atLeast"/>
        <w:rPr>
          <w:rFonts w:ascii="Arial" w:hAnsi="Arial" w:cs="Arial"/>
        </w:rPr>
      </w:pPr>
      <w:r w:rsidRPr="00E16954">
        <w:rPr>
          <w:rFonts w:ascii="Arial" w:hAnsi="Arial" w:cs="Arial"/>
        </w:rPr>
        <w:t>7.</w:t>
      </w:r>
      <w:r w:rsidRPr="00E16954">
        <w:rPr>
          <w:rFonts w:ascii="Arial" w:hAnsi="Arial" w:cs="Arial"/>
        </w:rPr>
        <w:tab/>
      </w:r>
      <w:r w:rsidR="008B7736" w:rsidRPr="00E16954">
        <w:rPr>
          <w:rFonts w:ascii="Arial" w:hAnsi="Arial" w:cs="Arial"/>
        </w:rPr>
        <w:t>Each and every one of the benefits and burdens of the Easement shall inure to and be binding upon the respective legal representatives, administrators, successors and permitted assigns of the Grantor and the Grantee.</w:t>
      </w:r>
    </w:p>
    <w:p w:rsidR="00B67215" w:rsidRPr="00E16954" w:rsidRDefault="00B67215" w:rsidP="00B67215">
      <w:pPr>
        <w:spacing w:line="240" w:lineRule="atLeast"/>
        <w:rPr>
          <w:rFonts w:ascii="Arial" w:hAnsi="Arial" w:cs="Arial"/>
        </w:rPr>
      </w:pPr>
      <w:r w:rsidRPr="00E16954">
        <w:rPr>
          <w:rFonts w:ascii="Arial" w:hAnsi="Arial" w:cs="Arial"/>
        </w:rPr>
        <w:t>8.</w:t>
      </w:r>
      <w:r w:rsidRPr="00E16954">
        <w:rPr>
          <w:rFonts w:ascii="Arial" w:hAnsi="Arial" w:cs="Arial"/>
        </w:rPr>
        <w:tab/>
      </w:r>
      <w:r w:rsidR="008B7736" w:rsidRPr="00E16954">
        <w:rPr>
          <w:rFonts w:ascii="Arial" w:hAnsi="Arial" w:cs="Arial"/>
        </w:rPr>
        <w:t>The consideration set forth above includes full and just compensation.</w:t>
      </w:r>
    </w:p>
    <w:p w:rsidR="00B67215" w:rsidRPr="00E16954" w:rsidRDefault="00B67215" w:rsidP="00B67215">
      <w:pPr>
        <w:spacing w:line="240" w:lineRule="atLeast"/>
        <w:rPr>
          <w:rFonts w:ascii="Arial" w:hAnsi="Arial" w:cs="Arial"/>
        </w:rPr>
      </w:pPr>
      <w:r w:rsidRPr="00E16954">
        <w:rPr>
          <w:rFonts w:ascii="Arial" w:hAnsi="Arial" w:cs="Arial"/>
        </w:rPr>
        <w:t>9.</w:t>
      </w:r>
      <w:r w:rsidRPr="00E16954">
        <w:rPr>
          <w:rFonts w:ascii="Arial" w:hAnsi="Arial" w:cs="Arial"/>
        </w:rPr>
        <w:tab/>
      </w:r>
      <w:r w:rsidR="008B7736" w:rsidRPr="00E16954">
        <w:rPr>
          <w:rFonts w:ascii="Arial" w:hAnsi="Arial" w:cs="Arial"/>
        </w:rPr>
        <w:t xml:space="preserve">In further consideration hereof, Grantor </w:t>
      </w:r>
      <w:r w:rsidR="00526D6F" w:rsidRPr="00E16954">
        <w:rPr>
          <w:rFonts w:ascii="Arial" w:hAnsi="Arial" w:cs="Arial"/>
        </w:rPr>
        <w:t xml:space="preserve">for itself and its transferees and successors in title or assigns, </w:t>
      </w:r>
      <w:r w:rsidR="008B7736" w:rsidRPr="00E16954">
        <w:rPr>
          <w:rFonts w:ascii="Arial" w:hAnsi="Arial" w:cs="Arial"/>
        </w:rPr>
        <w:t>covenants and agrees that no building, structure, fill of soils or other materials, or other above or below ground obstruction that will interfere with the established drainage or the purposes of this Easement</w:t>
      </w:r>
      <w:r w:rsidR="00526D6F" w:rsidRPr="00E16954">
        <w:rPr>
          <w:rFonts w:ascii="Arial" w:hAnsi="Arial" w:cs="Arial"/>
        </w:rPr>
        <w:t xml:space="preserve">, will be placed, erected, </w:t>
      </w:r>
      <w:r w:rsidR="008B7736" w:rsidRPr="00E16954">
        <w:rPr>
          <w:rFonts w:ascii="Arial" w:hAnsi="Arial" w:cs="Arial"/>
        </w:rPr>
        <w:t xml:space="preserve">installed </w:t>
      </w:r>
      <w:r w:rsidR="00526D6F" w:rsidRPr="00E16954">
        <w:rPr>
          <w:rFonts w:ascii="Arial" w:hAnsi="Arial" w:cs="Arial"/>
        </w:rPr>
        <w:t xml:space="preserve">or permitted upon the Easement Parcel </w:t>
      </w:r>
      <w:r w:rsidR="008B7736" w:rsidRPr="00E16954">
        <w:rPr>
          <w:rFonts w:ascii="Arial" w:hAnsi="Arial" w:cs="Arial"/>
        </w:rPr>
        <w:t>without written authorization of Grantee</w:t>
      </w:r>
      <w:r w:rsidR="00526D6F" w:rsidRPr="00E16954">
        <w:rPr>
          <w:rFonts w:ascii="Arial" w:hAnsi="Arial" w:cs="Arial"/>
        </w:rPr>
        <w:t xml:space="preserve">; and further covenants and agrees that in the event the terms of this paragraph are violated by Grantor, its transferees and successors in title or assigns, or any person or organization working directly or indirectly for Grantor, its transferees and successors in title or assigns, </w:t>
      </w:r>
      <w:r w:rsidR="008B7736" w:rsidRPr="00E16954">
        <w:rPr>
          <w:rFonts w:ascii="Arial" w:hAnsi="Arial" w:cs="Arial"/>
        </w:rPr>
        <w:t>such violation shall be corrected and eliminated within ninety (90) calendar days after the receipt of notice from Grantee.  I</w:t>
      </w:r>
      <w:r w:rsidR="00A7442F" w:rsidRPr="00E16954">
        <w:rPr>
          <w:rFonts w:ascii="Arial" w:hAnsi="Arial" w:cs="Arial"/>
        </w:rPr>
        <w:t xml:space="preserve">f such corrections are not made </w:t>
      </w:r>
      <w:r w:rsidR="008B7736" w:rsidRPr="00E16954">
        <w:rPr>
          <w:rFonts w:ascii="Arial" w:hAnsi="Arial" w:cs="Arial"/>
        </w:rPr>
        <w:t>by Grantor, its transferees and successors in title or assigns, or whoever is the current owner of the fee title to the Easement Parcel, if different from Grantor, within said ninety</w:t>
      </w:r>
      <w:r w:rsidR="00A7442F" w:rsidRPr="00E16954">
        <w:rPr>
          <w:rFonts w:ascii="Arial" w:hAnsi="Arial" w:cs="Arial"/>
        </w:rPr>
        <w:t xml:space="preserve"> (90)</w:t>
      </w:r>
      <w:r w:rsidR="008B7736" w:rsidRPr="00E16954">
        <w:rPr>
          <w:rFonts w:ascii="Arial" w:hAnsi="Arial" w:cs="Arial"/>
        </w:rPr>
        <w:t xml:space="preserve"> day period, Grantee</w:t>
      </w:r>
      <w:r w:rsidR="00A7442F" w:rsidRPr="00E16954">
        <w:rPr>
          <w:rFonts w:ascii="Arial" w:hAnsi="Arial" w:cs="Arial"/>
        </w:rPr>
        <w:t xml:space="preserve"> </w:t>
      </w:r>
      <w:r w:rsidR="008B7736" w:rsidRPr="00E16954">
        <w:rPr>
          <w:rFonts w:ascii="Arial" w:hAnsi="Arial" w:cs="Arial"/>
        </w:rPr>
        <w:t>shall have the right to correct and eliminate such violation, and Grantor, its transferees and successors in title or assigns, or whoever is the current owner of the fee title to the real property described as the Easement Parcel, if different from Grantor shall promptly pay the actual costs thereof.</w:t>
      </w:r>
    </w:p>
    <w:p w:rsidR="008B7736" w:rsidRPr="00E16954" w:rsidRDefault="00B67215" w:rsidP="00B67215">
      <w:pPr>
        <w:spacing w:line="240" w:lineRule="atLeast"/>
        <w:rPr>
          <w:rFonts w:ascii="Arial" w:hAnsi="Arial" w:cs="Arial"/>
        </w:rPr>
      </w:pPr>
      <w:r w:rsidRPr="00E16954">
        <w:rPr>
          <w:rFonts w:ascii="Arial" w:hAnsi="Arial" w:cs="Arial"/>
        </w:rPr>
        <w:t>10.</w:t>
      </w:r>
      <w:r w:rsidRPr="00E16954">
        <w:rPr>
          <w:rFonts w:ascii="Arial" w:hAnsi="Arial" w:cs="Arial"/>
        </w:rPr>
        <w:tab/>
      </w:r>
      <w:r w:rsidR="008B7736" w:rsidRPr="00E16954">
        <w:rPr>
          <w:rFonts w:ascii="Arial" w:hAnsi="Arial" w:cs="Arial"/>
        </w:rPr>
        <w:t>Although Grantee is granted he</w:t>
      </w:r>
      <w:r w:rsidR="00E16954" w:rsidRPr="00E16954">
        <w:rPr>
          <w:rFonts w:ascii="Arial" w:hAnsi="Arial" w:cs="Arial"/>
        </w:rPr>
        <w:t>rein the authority to maintain D</w:t>
      </w:r>
      <w:r w:rsidR="008B7736" w:rsidRPr="00E16954">
        <w:rPr>
          <w:rFonts w:ascii="Arial" w:hAnsi="Arial" w:cs="Arial"/>
        </w:rPr>
        <w:t>rainage</w:t>
      </w:r>
      <w:r w:rsidR="00D04A9B" w:rsidRPr="00E16954">
        <w:rPr>
          <w:rFonts w:ascii="Arial" w:hAnsi="Arial" w:cs="Arial"/>
        </w:rPr>
        <w:t xml:space="preserve"> I</w:t>
      </w:r>
      <w:r w:rsidR="008B7736" w:rsidRPr="00E16954">
        <w:rPr>
          <w:rFonts w:ascii="Arial" w:hAnsi="Arial" w:cs="Arial"/>
        </w:rPr>
        <w:t>mprovements on Grantor's property, that grant shall in no way be construed to require Grantee to perform an</w:t>
      </w:r>
      <w:r w:rsidR="00D04A9B" w:rsidRPr="00E16954">
        <w:rPr>
          <w:rFonts w:ascii="Arial" w:hAnsi="Arial" w:cs="Arial"/>
        </w:rPr>
        <w:t>y maintenanc</w:t>
      </w:r>
      <w:r w:rsidR="00E16954" w:rsidRPr="00E16954">
        <w:rPr>
          <w:rFonts w:ascii="Arial" w:hAnsi="Arial" w:cs="Arial"/>
        </w:rPr>
        <w:t>e on such D</w:t>
      </w:r>
      <w:r w:rsidR="00D04A9B" w:rsidRPr="00E16954">
        <w:rPr>
          <w:rFonts w:ascii="Arial" w:hAnsi="Arial" w:cs="Arial"/>
        </w:rPr>
        <w:t>rainage I</w:t>
      </w:r>
      <w:r w:rsidR="008B7736" w:rsidRPr="00E16954">
        <w:rPr>
          <w:rFonts w:ascii="Arial" w:hAnsi="Arial" w:cs="Arial"/>
        </w:rPr>
        <w:t>mprovements.  It is specifically understood and agreed to by and between Grantor and Grantee that an</w:t>
      </w:r>
      <w:r w:rsidR="00E16954" w:rsidRPr="00E16954">
        <w:rPr>
          <w:rFonts w:ascii="Arial" w:hAnsi="Arial" w:cs="Arial"/>
        </w:rPr>
        <w:t>y such maintenance of D</w:t>
      </w:r>
      <w:r w:rsidR="00D04A9B" w:rsidRPr="00E16954">
        <w:rPr>
          <w:rFonts w:ascii="Arial" w:hAnsi="Arial" w:cs="Arial"/>
        </w:rPr>
        <w:t>rainage I</w:t>
      </w:r>
      <w:r w:rsidR="008B7736" w:rsidRPr="00E16954">
        <w:rPr>
          <w:rFonts w:ascii="Arial" w:hAnsi="Arial" w:cs="Arial"/>
        </w:rPr>
        <w:t xml:space="preserve">mprovements is contingent upon the approval of and budgeting for such maintenance by the Board of Directors of Grantee, neither of which can be guaranteed. </w:t>
      </w:r>
    </w:p>
    <w:p w:rsidR="008B7736" w:rsidRPr="00E16954" w:rsidRDefault="008B7736" w:rsidP="008B7736">
      <w:pPr>
        <w:pStyle w:val="BodyText"/>
        <w:tabs>
          <w:tab w:val="left" w:pos="450"/>
        </w:tabs>
        <w:rPr>
          <w:rFonts w:ascii="Arial" w:hAnsi="Arial" w:cs="Arial"/>
          <w:sz w:val="24"/>
          <w:szCs w:val="24"/>
        </w:rPr>
      </w:pPr>
    </w:p>
    <w:p w:rsidR="008B7736" w:rsidRPr="00E16954" w:rsidRDefault="008B7736" w:rsidP="008B7736">
      <w:pPr>
        <w:shd w:val="clear" w:color="auto" w:fill="FFFFFF"/>
        <w:tabs>
          <w:tab w:val="left" w:pos="450"/>
        </w:tabs>
        <w:autoSpaceDE w:val="0"/>
        <w:autoSpaceDN w:val="0"/>
        <w:adjustRightInd w:val="0"/>
        <w:spacing w:after="0"/>
        <w:rPr>
          <w:rFonts w:ascii="Arial" w:hAnsi="Arial" w:cs="Arial"/>
          <w:color w:val="000000"/>
          <w:spacing w:val="-1"/>
        </w:rPr>
      </w:pPr>
      <w:r w:rsidRPr="00E16954">
        <w:rPr>
          <w:rFonts w:ascii="Arial" w:hAnsi="Arial" w:cs="Arial"/>
          <w:color w:val="000000"/>
        </w:rPr>
        <w:lastRenderedPageBreak/>
        <w:t>1</w:t>
      </w:r>
      <w:r w:rsidR="003959EC" w:rsidRPr="00E16954">
        <w:rPr>
          <w:rFonts w:ascii="Arial" w:hAnsi="Arial" w:cs="Arial"/>
          <w:color w:val="000000"/>
        </w:rPr>
        <w:t>1</w:t>
      </w:r>
      <w:r w:rsidRPr="00E16954">
        <w:rPr>
          <w:rFonts w:ascii="Arial" w:hAnsi="Arial" w:cs="Arial"/>
          <w:color w:val="000000"/>
        </w:rPr>
        <w:t>.</w:t>
      </w:r>
      <w:r w:rsidRPr="00E16954">
        <w:rPr>
          <w:rFonts w:ascii="Arial" w:hAnsi="Arial" w:cs="Arial"/>
          <w:color w:val="000000"/>
        </w:rPr>
        <w:tab/>
        <w:t xml:space="preserve">  As promptly as reasonable under the circumstances, after any construction or other operations by Grantee which disturb the surface of the property in or about the Easement Parcel, Grantee will restore the general surface of the ground, including authorized appurtenances as nearly as may reasonably be done to the grade and condition it was in immediately prior to construction, except as necessarily </w:t>
      </w:r>
      <w:r w:rsidRPr="00E16954">
        <w:rPr>
          <w:rFonts w:ascii="Arial" w:hAnsi="Arial" w:cs="Arial"/>
          <w:color w:val="000000"/>
          <w:spacing w:val="-3"/>
        </w:rPr>
        <w:t>modified to accommodate Grantee's drainage facilities and improvements.  Topsoil shall be replaced, and any excess ea</w:t>
      </w:r>
      <w:r w:rsidRPr="00E16954">
        <w:rPr>
          <w:rFonts w:ascii="Arial" w:hAnsi="Arial" w:cs="Arial"/>
          <w:color w:val="000000"/>
          <w:spacing w:val="-1"/>
        </w:rPr>
        <w:t xml:space="preserve">rth resulting from installations by Grantee shall be removed from Grantor's property at the sole expense of Grantee. </w:t>
      </w:r>
    </w:p>
    <w:p w:rsidR="00E16954" w:rsidRPr="00E16954" w:rsidRDefault="00E16954" w:rsidP="008B7736">
      <w:pPr>
        <w:shd w:val="clear" w:color="auto" w:fill="FFFFFF"/>
        <w:tabs>
          <w:tab w:val="left" w:pos="450"/>
        </w:tabs>
        <w:autoSpaceDE w:val="0"/>
        <w:autoSpaceDN w:val="0"/>
        <w:adjustRightInd w:val="0"/>
        <w:spacing w:after="0"/>
        <w:rPr>
          <w:rFonts w:ascii="Arial" w:hAnsi="Arial" w:cs="Arial"/>
          <w:color w:val="000000"/>
          <w:spacing w:val="-1"/>
        </w:rPr>
      </w:pPr>
    </w:p>
    <w:p w:rsidR="00E16954" w:rsidRDefault="00E16954" w:rsidP="008774AF">
      <w:pPr>
        <w:pStyle w:val="BodyText"/>
        <w:rPr>
          <w:rFonts w:ascii="Arial" w:hAnsi="Arial" w:cs="Arial"/>
          <w:sz w:val="24"/>
          <w:szCs w:val="24"/>
        </w:rPr>
      </w:pPr>
      <w:r>
        <w:rPr>
          <w:rFonts w:ascii="Arial" w:hAnsi="Arial" w:cs="Arial"/>
          <w:sz w:val="24"/>
          <w:szCs w:val="24"/>
        </w:rPr>
        <w:t>12.</w:t>
      </w:r>
      <w:r>
        <w:rPr>
          <w:rFonts w:ascii="Arial" w:hAnsi="Arial" w:cs="Arial"/>
          <w:sz w:val="24"/>
          <w:szCs w:val="24"/>
        </w:rPr>
        <w:tab/>
      </w:r>
      <w:r w:rsidRPr="00E16954">
        <w:rPr>
          <w:rFonts w:ascii="Arial" w:hAnsi="Arial" w:cs="Arial"/>
          <w:sz w:val="24"/>
          <w:szCs w:val="24"/>
        </w:rPr>
        <w:t xml:space="preserve">Grantor represents that it has visually inspected the real property described in Exhibit </w:t>
      </w:r>
      <w:r w:rsidR="0090366C">
        <w:rPr>
          <w:rFonts w:ascii="Arial" w:hAnsi="Arial" w:cs="Arial"/>
          <w:sz w:val="24"/>
          <w:szCs w:val="24"/>
        </w:rPr>
        <w:t xml:space="preserve">“A” </w:t>
      </w:r>
      <w:r w:rsidRPr="00E16954">
        <w:rPr>
          <w:rFonts w:ascii="Arial" w:hAnsi="Arial" w:cs="Arial"/>
          <w:sz w:val="24"/>
          <w:szCs w:val="24"/>
        </w:rPr>
        <w:t>to determine whether or not any contamination exists on or under the surface of said real property in the form of any hazardous or dangerous substances, and represents to the best of the knowledge of Grantor, that no such contamination exists.</w:t>
      </w:r>
    </w:p>
    <w:p w:rsidR="008774AF" w:rsidRPr="008774AF" w:rsidRDefault="008774AF" w:rsidP="008774AF">
      <w:pPr>
        <w:pStyle w:val="BodyText"/>
        <w:rPr>
          <w:rFonts w:ascii="Arial" w:hAnsi="Arial" w:cs="Arial"/>
          <w:sz w:val="24"/>
          <w:szCs w:val="24"/>
        </w:rPr>
      </w:pPr>
    </w:p>
    <w:p w:rsidR="00E16954" w:rsidRPr="00E16954" w:rsidRDefault="0090366C" w:rsidP="00E16954">
      <w:pPr>
        <w:spacing w:line="240" w:lineRule="atLeast"/>
        <w:rPr>
          <w:rFonts w:ascii="Arial" w:hAnsi="Arial" w:cs="Arial"/>
        </w:rPr>
      </w:pPr>
      <w:r>
        <w:rPr>
          <w:rFonts w:ascii="Arial" w:hAnsi="Arial" w:cs="Arial"/>
        </w:rPr>
        <w:t>13.</w:t>
      </w:r>
      <w:r>
        <w:rPr>
          <w:rFonts w:ascii="Arial" w:hAnsi="Arial" w:cs="Arial"/>
        </w:rPr>
        <w:tab/>
      </w:r>
      <w:r w:rsidR="00E16954" w:rsidRPr="00E16954">
        <w:rPr>
          <w:rFonts w:ascii="Arial" w:hAnsi="Arial" w:cs="Arial"/>
        </w:rPr>
        <w:t xml:space="preserve">Grantor represents and warrants that it neither has nor will cause any contamination to the real property described in Exhibit </w:t>
      </w:r>
      <w:r>
        <w:rPr>
          <w:rFonts w:ascii="Arial" w:hAnsi="Arial" w:cs="Arial"/>
        </w:rPr>
        <w:t xml:space="preserve">“A” </w:t>
      </w:r>
      <w:r w:rsidR="00E16954" w:rsidRPr="00E16954">
        <w:rPr>
          <w:rFonts w:ascii="Arial" w:hAnsi="Arial" w:cs="Arial"/>
        </w:rPr>
        <w:t>and warrants that, if it has caused or does cause any such contamination, it shall be the responsibility of Grantor to clean up and remediate such contamination and it shall be the obligation of Grantor to defend, indemnify and hold Grantee harmless in regard to such contamination.</w:t>
      </w:r>
    </w:p>
    <w:p w:rsidR="00E16954" w:rsidRPr="00E16954" w:rsidRDefault="0090366C" w:rsidP="00E16954">
      <w:pPr>
        <w:spacing w:line="240" w:lineRule="atLeast"/>
        <w:rPr>
          <w:rFonts w:ascii="Arial" w:hAnsi="Arial" w:cs="Arial"/>
        </w:rPr>
      </w:pPr>
      <w:r>
        <w:rPr>
          <w:rFonts w:ascii="Arial" w:hAnsi="Arial" w:cs="Arial"/>
        </w:rPr>
        <w:t>14.</w:t>
      </w:r>
      <w:r>
        <w:rPr>
          <w:rFonts w:ascii="Arial" w:hAnsi="Arial" w:cs="Arial"/>
        </w:rPr>
        <w:tab/>
      </w:r>
      <w:r w:rsidR="00E16954" w:rsidRPr="00E16954">
        <w:rPr>
          <w:rFonts w:ascii="Arial" w:hAnsi="Arial" w:cs="Arial"/>
        </w:rPr>
        <w:t>Grantor warrants that it has full right and lawful authority to make the grant herein above contained, and promises and agrees to defend Grantee in the exercise of its rights hereunder against any defect in Grantor's title to the land involved or Grantor's right to make the grant herein above contained.</w:t>
      </w:r>
    </w:p>
    <w:p w:rsidR="008B7736" w:rsidRPr="008774AF" w:rsidRDefault="0090366C" w:rsidP="008774AF">
      <w:pPr>
        <w:spacing w:line="240" w:lineRule="atLeast"/>
        <w:rPr>
          <w:rFonts w:ascii="Arial" w:hAnsi="Arial" w:cs="Arial"/>
        </w:rPr>
      </w:pPr>
      <w:r>
        <w:rPr>
          <w:rFonts w:ascii="Arial" w:hAnsi="Arial" w:cs="Arial"/>
        </w:rPr>
        <w:t>15.</w:t>
      </w:r>
      <w:r>
        <w:rPr>
          <w:rFonts w:ascii="Arial" w:hAnsi="Arial" w:cs="Arial"/>
        </w:rPr>
        <w:tab/>
      </w:r>
      <w:r w:rsidR="00E16954" w:rsidRPr="00E16954">
        <w:rPr>
          <w:rFonts w:ascii="Arial" w:hAnsi="Arial" w:cs="Arial"/>
        </w:rPr>
        <w:t>Each and every one of the benefits and burdens of this Easement Deed shall inure to and be binding upon the respective legal representative, heirs, executors, administrators, transferees, successors in title or assigns of the parties hereto.</w:t>
      </w:r>
    </w:p>
    <w:p w:rsidR="008B7736" w:rsidRDefault="008B7736" w:rsidP="008B7736">
      <w:pPr>
        <w:shd w:val="clear" w:color="auto" w:fill="FFFFFF"/>
        <w:tabs>
          <w:tab w:val="left" w:pos="450"/>
        </w:tabs>
        <w:autoSpaceDE w:val="0"/>
        <w:autoSpaceDN w:val="0"/>
        <w:adjustRightInd w:val="0"/>
        <w:spacing w:after="0"/>
        <w:rPr>
          <w:rFonts w:ascii="Arial" w:hAnsi="Arial" w:cs="Arial"/>
          <w:color w:val="000000"/>
        </w:rPr>
      </w:pPr>
      <w:r w:rsidRPr="00E16954">
        <w:rPr>
          <w:rFonts w:ascii="Arial" w:hAnsi="Arial" w:cs="Arial"/>
          <w:color w:val="000000"/>
          <w:spacing w:val="-2"/>
        </w:rPr>
        <w:t>1</w:t>
      </w:r>
      <w:r w:rsidR="0090366C">
        <w:rPr>
          <w:rFonts w:ascii="Arial" w:hAnsi="Arial" w:cs="Arial"/>
          <w:color w:val="000000"/>
          <w:spacing w:val="-2"/>
        </w:rPr>
        <w:t>6</w:t>
      </w:r>
      <w:r w:rsidRPr="00E16954">
        <w:rPr>
          <w:rFonts w:ascii="Arial" w:hAnsi="Arial" w:cs="Arial"/>
          <w:color w:val="000000"/>
          <w:spacing w:val="-2"/>
        </w:rPr>
        <w:t>.</w:t>
      </w:r>
      <w:r w:rsidRPr="00E16954">
        <w:rPr>
          <w:rFonts w:ascii="Arial" w:hAnsi="Arial" w:cs="Arial"/>
          <w:color w:val="000000"/>
          <w:spacing w:val="-2"/>
        </w:rPr>
        <w:tab/>
        <w:t xml:space="preserve">  Grantor retains the right to the undisturbed use and occupancy of the Easement Parcel insofar as such use and </w:t>
      </w:r>
      <w:r w:rsidRPr="00E16954">
        <w:rPr>
          <w:rFonts w:ascii="Arial" w:hAnsi="Arial" w:cs="Arial"/>
          <w:color w:val="000000"/>
        </w:rPr>
        <w:t>occupancy are consistent with and do not impair any grant or covenant herein contained.</w:t>
      </w:r>
    </w:p>
    <w:p w:rsidR="0090366C" w:rsidRDefault="0090366C" w:rsidP="008B7736">
      <w:pPr>
        <w:shd w:val="clear" w:color="auto" w:fill="FFFFFF"/>
        <w:tabs>
          <w:tab w:val="left" w:pos="450"/>
        </w:tabs>
        <w:autoSpaceDE w:val="0"/>
        <w:autoSpaceDN w:val="0"/>
        <w:adjustRightInd w:val="0"/>
        <w:spacing w:after="0"/>
        <w:rPr>
          <w:rFonts w:ascii="Arial" w:hAnsi="Arial" w:cs="Arial"/>
          <w:color w:val="000000"/>
        </w:rPr>
      </w:pPr>
    </w:p>
    <w:p w:rsidR="0090366C" w:rsidRDefault="0090366C" w:rsidP="0090366C">
      <w:pPr>
        <w:spacing w:line="240" w:lineRule="atLeast"/>
        <w:rPr>
          <w:rFonts w:ascii="Arial" w:hAnsi="Arial" w:cs="Arial"/>
        </w:rPr>
      </w:pPr>
      <w:r>
        <w:rPr>
          <w:rFonts w:ascii="Arial" w:hAnsi="Arial" w:cs="Arial"/>
          <w:color w:val="000000"/>
        </w:rPr>
        <w:t>17.</w:t>
      </w:r>
      <w:r>
        <w:rPr>
          <w:rFonts w:ascii="Arial" w:hAnsi="Arial" w:cs="Arial"/>
          <w:color w:val="000000"/>
        </w:rPr>
        <w:tab/>
      </w:r>
      <w:r w:rsidRPr="00E16954">
        <w:rPr>
          <w:rFonts w:ascii="Arial" w:hAnsi="Arial" w:cs="Arial"/>
        </w:rPr>
        <w:t xml:space="preserve">The above and foregoing constitutes the whole agreement between the parties and no additional or different oral </w:t>
      </w:r>
      <w:proofErr w:type="gramStart"/>
      <w:r w:rsidRPr="00E16954">
        <w:rPr>
          <w:rFonts w:ascii="Arial" w:hAnsi="Arial" w:cs="Arial"/>
        </w:rPr>
        <w:t>representation,</w:t>
      </w:r>
      <w:proofErr w:type="gramEnd"/>
      <w:r w:rsidRPr="00E16954">
        <w:rPr>
          <w:rFonts w:ascii="Arial" w:hAnsi="Arial" w:cs="Arial"/>
        </w:rPr>
        <w:t xml:space="preserve"> promise or agreement shall be binding on any of the parties hereto with respect to the subject matter of this instrument.</w:t>
      </w:r>
    </w:p>
    <w:p w:rsidR="0090366C" w:rsidRDefault="0090366C" w:rsidP="0090366C">
      <w:pPr>
        <w:spacing w:line="240" w:lineRule="atLeast"/>
        <w:rPr>
          <w:rFonts w:ascii="Arial" w:hAnsi="Arial" w:cs="Arial"/>
        </w:rPr>
      </w:pPr>
    </w:p>
    <w:p w:rsidR="0090366C" w:rsidRDefault="0090366C" w:rsidP="0090366C">
      <w:pPr>
        <w:spacing w:line="240" w:lineRule="atLeast"/>
        <w:rPr>
          <w:rFonts w:ascii="Arial" w:hAnsi="Arial" w:cs="Arial"/>
        </w:rPr>
      </w:pPr>
    </w:p>
    <w:p w:rsidR="008774AF" w:rsidRDefault="008774AF" w:rsidP="0090366C">
      <w:pPr>
        <w:spacing w:line="240" w:lineRule="atLeast"/>
        <w:rPr>
          <w:rFonts w:ascii="Arial" w:hAnsi="Arial" w:cs="Arial"/>
        </w:rPr>
      </w:pPr>
    </w:p>
    <w:p w:rsidR="008774AF" w:rsidRDefault="008774AF" w:rsidP="0090366C">
      <w:pPr>
        <w:spacing w:line="240" w:lineRule="atLeast"/>
        <w:rPr>
          <w:rFonts w:ascii="Arial" w:hAnsi="Arial" w:cs="Arial"/>
        </w:rPr>
      </w:pPr>
    </w:p>
    <w:p w:rsidR="0090366C" w:rsidRPr="0090366C" w:rsidRDefault="0090366C" w:rsidP="0090366C">
      <w:pPr>
        <w:spacing w:line="240" w:lineRule="atLeast"/>
        <w:rPr>
          <w:rFonts w:ascii="Arial" w:hAnsi="Arial" w:cs="Arial"/>
        </w:rPr>
      </w:pPr>
    </w:p>
    <w:p w:rsidR="008B7736" w:rsidRPr="00E16954" w:rsidRDefault="008B7736" w:rsidP="008B7736">
      <w:pPr>
        <w:shd w:val="clear" w:color="auto" w:fill="FFFFFF"/>
        <w:tabs>
          <w:tab w:val="left" w:pos="1464"/>
        </w:tabs>
        <w:autoSpaceDE w:val="0"/>
        <w:autoSpaceDN w:val="0"/>
        <w:adjustRightInd w:val="0"/>
        <w:spacing w:after="0"/>
        <w:rPr>
          <w:rFonts w:ascii="Arial" w:hAnsi="Arial" w:cs="Arial"/>
        </w:rPr>
      </w:pPr>
    </w:p>
    <w:p w:rsidR="008B7736" w:rsidRPr="00E16954" w:rsidRDefault="008B7736" w:rsidP="008B7736">
      <w:pPr>
        <w:pStyle w:val="BodyText"/>
        <w:ind w:left="720"/>
        <w:rPr>
          <w:rFonts w:ascii="Arial" w:eastAsia="Cambria" w:hAnsi="Arial" w:cs="Arial"/>
          <w:sz w:val="24"/>
          <w:szCs w:val="24"/>
        </w:rPr>
      </w:pPr>
    </w:p>
    <w:p w:rsidR="008B7736" w:rsidRPr="00E16954" w:rsidRDefault="008B7736" w:rsidP="008B7736">
      <w:pPr>
        <w:spacing w:after="0"/>
        <w:rPr>
          <w:rFonts w:ascii="Arial" w:hAnsi="Arial" w:cs="Arial"/>
        </w:rPr>
      </w:pPr>
      <w:r w:rsidRPr="00E16954">
        <w:rPr>
          <w:rFonts w:ascii="Arial" w:hAnsi="Arial" w:cs="Arial"/>
        </w:rPr>
        <w:lastRenderedPageBreak/>
        <w:t xml:space="preserve">GRANTOR: </w:t>
      </w:r>
    </w:p>
    <w:p w:rsidR="008B7736" w:rsidRPr="00E16954" w:rsidRDefault="008B7736" w:rsidP="008B7736">
      <w:pPr>
        <w:spacing w:after="0"/>
        <w:rPr>
          <w:rFonts w:ascii="Arial" w:hAnsi="Arial" w:cs="Arial"/>
        </w:rPr>
      </w:pPr>
    </w:p>
    <w:p w:rsidR="008B7736" w:rsidRPr="00E16954" w:rsidRDefault="00B67215" w:rsidP="008B7736">
      <w:pPr>
        <w:tabs>
          <w:tab w:val="left" w:pos="-720"/>
        </w:tabs>
        <w:suppressAutoHyphens/>
        <w:spacing w:after="0"/>
        <w:jc w:val="both"/>
        <w:rPr>
          <w:rFonts w:ascii="Arial" w:eastAsia="Times New Roman" w:hAnsi="Arial" w:cs="Arial"/>
        </w:rPr>
      </w:pPr>
      <w:r w:rsidRPr="00E16954">
        <w:rPr>
          <w:rFonts w:ascii="Arial" w:eastAsia="Times New Roman" w:hAnsi="Arial" w:cs="Arial"/>
        </w:rPr>
        <w:t>*</w:t>
      </w:r>
    </w:p>
    <w:p w:rsidR="008B7736" w:rsidRPr="00E16954" w:rsidRDefault="008B7736" w:rsidP="008B7736">
      <w:pPr>
        <w:spacing w:after="0"/>
        <w:rPr>
          <w:rFonts w:ascii="Arial" w:hAnsi="Arial" w:cs="Arial"/>
        </w:rPr>
      </w:pPr>
    </w:p>
    <w:p w:rsidR="008B7736" w:rsidRPr="00E16954" w:rsidRDefault="008B7736" w:rsidP="008B7736">
      <w:pPr>
        <w:spacing w:after="0"/>
        <w:jc w:val="center"/>
        <w:rPr>
          <w:rFonts w:ascii="Arial" w:hAnsi="Arial" w:cs="Arial"/>
        </w:rPr>
      </w:pPr>
    </w:p>
    <w:p w:rsidR="00A60783" w:rsidRPr="00E16954" w:rsidRDefault="00A60783" w:rsidP="008B7736">
      <w:pPr>
        <w:spacing w:after="0"/>
        <w:jc w:val="center"/>
        <w:rPr>
          <w:rFonts w:ascii="Arial" w:hAnsi="Arial" w:cs="Arial"/>
        </w:rPr>
      </w:pPr>
    </w:p>
    <w:p w:rsidR="008B7736" w:rsidRPr="00E16954" w:rsidRDefault="00A60783" w:rsidP="008B7736">
      <w:pPr>
        <w:spacing w:after="0"/>
        <w:rPr>
          <w:rFonts w:ascii="Arial" w:hAnsi="Arial" w:cs="Arial"/>
        </w:rPr>
      </w:pPr>
      <w:r w:rsidRPr="00E16954">
        <w:rPr>
          <w:rFonts w:ascii="Arial" w:hAnsi="Arial" w:cs="Arial"/>
        </w:rPr>
        <w:t xml:space="preserve">By </w:t>
      </w:r>
      <w:r w:rsidR="008B7736" w:rsidRPr="00E16954">
        <w:rPr>
          <w:rFonts w:ascii="Arial" w:hAnsi="Arial" w:cs="Arial"/>
        </w:rPr>
        <w:t>___________________________________</w:t>
      </w:r>
    </w:p>
    <w:p w:rsidR="008B7736" w:rsidRPr="00E16954" w:rsidRDefault="00A60783" w:rsidP="008B7736">
      <w:pPr>
        <w:spacing w:after="0"/>
        <w:rPr>
          <w:rFonts w:ascii="Arial" w:hAnsi="Arial" w:cs="Arial"/>
        </w:rPr>
      </w:pPr>
      <w:r w:rsidRPr="00E16954">
        <w:rPr>
          <w:rFonts w:ascii="Arial" w:hAnsi="Arial" w:cs="Arial"/>
        </w:rPr>
        <w:t xml:space="preserve">    </w:t>
      </w:r>
      <w:r w:rsidR="008B7736" w:rsidRPr="00E16954">
        <w:rPr>
          <w:rFonts w:ascii="Arial" w:hAnsi="Arial" w:cs="Arial"/>
        </w:rPr>
        <w:t>President</w:t>
      </w:r>
    </w:p>
    <w:p w:rsidR="008B7736" w:rsidRPr="00E16954" w:rsidRDefault="008B7736" w:rsidP="008B7736">
      <w:pPr>
        <w:spacing w:after="0"/>
        <w:rPr>
          <w:rFonts w:ascii="Arial" w:hAnsi="Arial" w:cs="Arial"/>
        </w:rPr>
      </w:pPr>
    </w:p>
    <w:p w:rsidR="008B7736" w:rsidRPr="00E16954" w:rsidRDefault="008B7736" w:rsidP="008B7736">
      <w:pPr>
        <w:spacing w:after="0"/>
        <w:rPr>
          <w:rFonts w:ascii="Arial" w:hAnsi="Arial" w:cs="Arial"/>
        </w:rPr>
      </w:pPr>
    </w:p>
    <w:p w:rsidR="008B7736" w:rsidRPr="00E16954" w:rsidRDefault="008B7736" w:rsidP="008B7736">
      <w:pPr>
        <w:spacing w:after="0"/>
        <w:rPr>
          <w:rFonts w:ascii="Arial" w:hAnsi="Arial" w:cs="Arial"/>
        </w:rPr>
      </w:pPr>
      <w:r w:rsidRPr="00E16954">
        <w:rPr>
          <w:rFonts w:ascii="Arial" w:hAnsi="Arial" w:cs="Arial"/>
        </w:rPr>
        <w:t>STATE OF COLORADO</w:t>
      </w:r>
      <w:r w:rsidRPr="00E16954">
        <w:rPr>
          <w:rFonts w:ascii="Arial" w:hAnsi="Arial" w:cs="Arial"/>
        </w:rPr>
        <w:tab/>
      </w:r>
      <w:r w:rsidRPr="00E16954">
        <w:rPr>
          <w:rFonts w:ascii="Arial" w:hAnsi="Arial" w:cs="Arial"/>
        </w:rPr>
        <w:tab/>
        <w:t>)</w:t>
      </w:r>
    </w:p>
    <w:p w:rsidR="008B7736" w:rsidRPr="00E16954" w:rsidRDefault="008B7736" w:rsidP="008B7736">
      <w:pPr>
        <w:spacing w:after="0"/>
        <w:rPr>
          <w:rFonts w:ascii="Arial" w:hAnsi="Arial" w:cs="Arial"/>
        </w:rPr>
      </w:pPr>
      <w:r w:rsidRPr="00E16954">
        <w:rPr>
          <w:rFonts w:ascii="Arial" w:hAnsi="Arial" w:cs="Arial"/>
        </w:rPr>
        <w:tab/>
      </w:r>
      <w:r w:rsidRPr="00E16954">
        <w:rPr>
          <w:rFonts w:ascii="Arial" w:hAnsi="Arial" w:cs="Arial"/>
        </w:rPr>
        <w:tab/>
      </w:r>
      <w:r w:rsidRPr="00E16954">
        <w:rPr>
          <w:rFonts w:ascii="Arial" w:hAnsi="Arial" w:cs="Arial"/>
        </w:rPr>
        <w:tab/>
      </w:r>
      <w:r w:rsidRPr="00E16954">
        <w:rPr>
          <w:rFonts w:ascii="Arial" w:hAnsi="Arial" w:cs="Arial"/>
        </w:rPr>
        <w:tab/>
      </w:r>
      <w:r w:rsidRPr="00E16954">
        <w:rPr>
          <w:rFonts w:ascii="Arial" w:hAnsi="Arial" w:cs="Arial"/>
        </w:rPr>
        <w:tab/>
      </w:r>
      <w:proofErr w:type="gramStart"/>
      <w:r w:rsidRPr="00E16954">
        <w:rPr>
          <w:rFonts w:ascii="Arial" w:hAnsi="Arial" w:cs="Arial"/>
        </w:rPr>
        <w:t>)   ss.</w:t>
      </w:r>
      <w:proofErr w:type="gramEnd"/>
    </w:p>
    <w:p w:rsidR="008B7736" w:rsidRPr="00E16954" w:rsidRDefault="008B7736" w:rsidP="008B7736">
      <w:pPr>
        <w:spacing w:after="0"/>
        <w:rPr>
          <w:rFonts w:ascii="Arial" w:hAnsi="Arial" w:cs="Arial"/>
        </w:rPr>
      </w:pPr>
      <w:r w:rsidRPr="00E16954">
        <w:rPr>
          <w:rFonts w:ascii="Arial" w:hAnsi="Arial" w:cs="Arial"/>
        </w:rPr>
        <w:t>County of Arapahoe</w:t>
      </w:r>
      <w:r w:rsidRPr="00E16954">
        <w:rPr>
          <w:rFonts w:ascii="Arial" w:hAnsi="Arial" w:cs="Arial"/>
        </w:rPr>
        <w:tab/>
      </w:r>
      <w:r w:rsidRPr="00E16954">
        <w:rPr>
          <w:rFonts w:ascii="Arial" w:hAnsi="Arial" w:cs="Arial"/>
        </w:rPr>
        <w:tab/>
      </w:r>
      <w:r w:rsidR="0090366C">
        <w:rPr>
          <w:rFonts w:ascii="Arial" w:hAnsi="Arial" w:cs="Arial"/>
        </w:rPr>
        <w:tab/>
      </w:r>
      <w:r w:rsidRPr="00E16954">
        <w:rPr>
          <w:rFonts w:ascii="Arial" w:hAnsi="Arial" w:cs="Arial"/>
        </w:rPr>
        <w:t>)</w:t>
      </w:r>
    </w:p>
    <w:p w:rsidR="008B7736" w:rsidRPr="00E16954" w:rsidRDefault="008B7736" w:rsidP="008B7736">
      <w:pPr>
        <w:spacing w:after="0"/>
        <w:rPr>
          <w:rFonts w:ascii="Arial" w:hAnsi="Arial" w:cs="Arial"/>
        </w:rPr>
      </w:pPr>
    </w:p>
    <w:p w:rsidR="008B7736" w:rsidRPr="00E16954" w:rsidRDefault="008B7736" w:rsidP="008B7736">
      <w:pPr>
        <w:spacing w:after="0"/>
        <w:rPr>
          <w:rFonts w:ascii="Arial" w:hAnsi="Arial" w:cs="Arial"/>
        </w:rPr>
      </w:pPr>
    </w:p>
    <w:p w:rsidR="008B7736" w:rsidRPr="00E16954" w:rsidRDefault="008B7736" w:rsidP="008B7736">
      <w:pPr>
        <w:spacing w:after="0"/>
        <w:rPr>
          <w:rFonts w:ascii="Arial" w:hAnsi="Arial" w:cs="Arial"/>
        </w:rPr>
      </w:pPr>
      <w:r w:rsidRPr="00E16954">
        <w:rPr>
          <w:rFonts w:ascii="Arial" w:hAnsi="Arial" w:cs="Arial"/>
        </w:rPr>
        <w:t xml:space="preserve">The foregoing Non-Exclusive Permanent Drainage Easement was acknowledged before me this _____day of </w:t>
      </w:r>
      <w:r w:rsidR="00217DA8">
        <w:rPr>
          <w:rFonts w:ascii="Arial" w:hAnsi="Arial" w:cs="Arial"/>
        </w:rPr>
        <w:t>*, 2___</w:t>
      </w:r>
      <w:r w:rsidRPr="00E16954">
        <w:rPr>
          <w:rFonts w:ascii="Arial" w:hAnsi="Arial" w:cs="Arial"/>
        </w:rPr>
        <w:t>, by.</w:t>
      </w:r>
      <w:r w:rsidR="00A60783" w:rsidRPr="00E16954">
        <w:rPr>
          <w:rFonts w:ascii="Arial" w:hAnsi="Arial" w:cs="Arial"/>
        </w:rPr>
        <w:t xml:space="preserve">____________________________ as the President and ____________________________ as Secretary of Grantor, </w:t>
      </w:r>
      <w:r w:rsidR="00B67215" w:rsidRPr="00E16954">
        <w:rPr>
          <w:rFonts w:ascii="Arial" w:hAnsi="Arial" w:cs="Arial"/>
        </w:rPr>
        <w:t>*</w:t>
      </w:r>
    </w:p>
    <w:p w:rsidR="008B7736" w:rsidRPr="00E16954" w:rsidRDefault="008B7736" w:rsidP="008B7736">
      <w:pPr>
        <w:spacing w:after="0"/>
        <w:rPr>
          <w:rFonts w:ascii="Arial" w:hAnsi="Arial" w:cs="Arial"/>
        </w:rPr>
      </w:pPr>
    </w:p>
    <w:p w:rsidR="00C03ECD" w:rsidRPr="00E16954" w:rsidRDefault="00C03ECD" w:rsidP="008B7736">
      <w:pPr>
        <w:spacing w:after="0"/>
        <w:rPr>
          <w:ins w:id="1" w:author="Molly Trujillo" w:date="2011-04-21T17:22:00Z"/>
          <w:rFonts w:ascii="Arial" w:hAnsi="Arial" w:cs="Arial"/>
        </w:rPr>
      </w:pPr>
    </w:p>
    <w:p w:rsidR="00C03ECD" w:rsidRPr="00E16954" w:rsidRDefault="00C03ECD" w:rsidP="008B7736">
      <w:pPr>
        <w:spacing w:after="0"/>
        <w:rPr>
          <w:ins w:id="2" w:author="Molly Trujillo" w:date="2011-04-21T17:22:00Z"/>
          <w:rFonts w:ascii="Arial" w:hAnsi="Arial" w:cs="Arial"/>
        </w:rPr>
      </w:pPr>
    </w:p>
    <w:p w:rsidR="008B7736" w:rsidRPr="00E16954" w:rsidRDefault="008B7736" w:rsidP="008B7736">
      <w:pPr>
        <w:spacing w:after="0"/>
        <w:rPr>
          <w:rFonts w:ascii="Arial" w:hAnsi="Arial" w:cs="Arial"/>
        </w:rPr>
      </w:pPr>
      <w:r w:rsidRPr="00E16954">
        <w:rPr>
          <w:rFonts w:ascii="Arial" w:hAnsi="Arial" w:cs="Arial"/>
        </w:rPr>
        <w:t>Witness my hand and official seal:</w:t>
      </w:r>
    </w:p>
    <w:p w:rsidR="008B7736" w:rsidRPr="00E16954" w:rsidRDefault="008B7736" w:rsidP="008B7736">
      <w:pPr>
        <w:spacing w:after="0"/>
        <w:rPr>
          <w:rFonts w:ascii="Arial" w:hAnsi="Arial" w:cs="Arial"/>
        </w:rPr>
      </w:pPr>
    </w:p>
    <w:p w:rsidR="008B7736" w:rsidRPr="00E16954" w:rsidRDefault="008B7736" w:rsidP="008B7736">
      <w:pPr>
        <w:spacing w:after="0"/>
        <w:rPr>
          <w:rFonts w:ascii="Arial" w:hAnsi="Arial" w:cs="Arial"/>
        </w:rPr>
      </w:pPr>
      <w:r w:rsidRPr="00E16954">
        <w:rPr>
          <w:rFonts w:ascii="Arial" w:hAnsi="Arial" w:cs="Arial"/>
        </w:rPr>
        <w:t>Notary Public____________________________________</w:t>
      </w:r>
    </w:p>
    <w:p w:rsidR="008B7736" w:rsidRPr="00E16954" w:rsidRDefault="008B7736" w:rsidP="008B7736">
      <w:pPr>
        <w:spacing w:after="0"/>
        <w:rPr>
          <w:rFonts w:ascii="Arial" w:hAnsi="Arial" w:cs="Arial"/>
        </w:rPr>
      </w:pPr>
    </w:p>
    <w:p w:rsidR="008B7736" w:rsidRPr="00E16954" w:rsidRDefault="008B7736" w:rsidP="008B7736">
      <w:pPr>
        <w:spacing w:after="0"/>
        <w:rPr>
          <w:rFonts w:ascii="Arial" w:hAnsi="Arial" w:cs="Arial"/>
        </w:rPr>
      </w:pPr>
      <w:r w:rsidRPr="00E16954">
        <w:rPr>
          <w:rFonts w:ascii="Arial" w:hAnsi="Arial" w:cs="Arial"/>
        </w:rPr>
        <w:t>My commission expires: ___________________________</w:t>
      </w:r>
    </w:p>
    <w:sectPr w:rsidR="008B7736" w:rsidRPr="00E16954" w:rsidSect="00AC7234">
      <w:headerReference w:type="default" r:id="rId8"/>
      <w:footerReference w:type="even"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77" w:rsidRDefault="003A6D77" w:rsidP="008B7736">
      <w:pPr>
        <w:spacing w:after="0"/>
      </w:pPr>
      <w:r>
        <w:separator/>
      </w:r>
    </w:p>
  </w:endnote>
  <w:endnote w:type="continuationSeparator" w:id="0">
    <w:p w:rsidR="003A6D77" w:rsidRDefault="003A6D77" w:rsidP="008B7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AF" w:rsidRPr="00027669" w:rsidRDefault="008774AF">
    <w:pPr>
      <w:pStyle w:val="Footer"/>
    </w:pPr>
    <w:r w:rsidRPr="00D50ED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77" w:rsidRDefault="003A6D77" w:rsidP="008B7736">
      <w:pPr>
        <w:spacing w:after="0"/>
      </w:pPr>
      <w:r>
        <w:separator/>
      </w:r>
    </w:p>
  </w:footnote>
  <w:footnote w:type="continuationSeparator" w:id="0">
    <w:p w:rsidR="003A6D77" w:rsidRDefault="003A6D77" w:rsidP="008B77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AF" w:rsidRPr="00386539" w:rsidRDefault="008774AF" w:rsidP="008B7736">
    <w:pPr>
      <w:pStyle w:val="Header"/>
      <w:spacing w:after="0"/>
      <w:rPr>
        <w:rFonts w:ascii="Arial" w:hAnsi="Arial" w:cs="Arial"/>
      </w:rPr>
    </w:pPr>
    <w:r w:rsidRPr="00386539">
      <w:rPr>
        <w:rFonts w:ascii="Arial" w:hAnsi="Arial" w:cs="Arial"/>
      </w:rPr>
      <w:t>Permanent Drainage Easement</w:t>
    </w:r>
  </w:p>
  <w:p w:rsidR="008774AF" w:rsidRPr="00386539" w:rsidRDefault="008774AF" w:rsidP="008B7736">
    <w:pPr>
      <w:pStyle w:val="Header"/>
      <w:spacing w:after="0"/>
      <w:rPr>
        <w:rFonts w:ascii="Arial" w:hAnsi="Arial" w:cs="Arial"/>
      </w:rPr>
    </w:pPr>
    <w:r w:rsidRPr="00386539">
      <w:rPr>
        <w:rFonts w:ascii="Arial" w:hAnsi="Arial" w:cs="Arial"/>
      </w:rPr>
      <w:t xml:space="preserve">Page </w:t>
    </w:r>
    <w:r w:rsidRPr="00386539">
      <w:rPr>
        <w:rFonts w:ascii="Arial" w:hAnsi="Arial" w:cs="Arial"/>
      </w:rPr>
      <w:fldChar w:fldCharType="begin"/>
    </w:r>
    <w:r w:rsidRPr="00386539">
      <w:rPr>
        <w:rFonts w:ascii="Arial" w:hAnsi="Arial" w:cs="Arial"/>
      </w:rPr>
      <w:instrText xml:space="preserve"> PAGE   \* MERGEFORMAT </w:instrText>
    </w:r>
    <w:r w:rsidRPr="00386539">
      <w:rPr>
        <w:rFonts w:ascii="Arial" w:hAnsi="Arial" w:cs="Arial"/>
      </w:rPr>
      <w:fldChar w:fldCharType="separate"/>
    </w:r>
    <w:r w:rsidR="00217DA8">
      <w:rPr>
        <w:rFonts w:ascii="Arial" w:hAnsi="Arial" w:cs="Arial"/>
        <w:noProof/>
      </w:rPr>
      <w:t>2</w:t>
    </w:r>
    <w:r w:rsidRPr="00386539">
      <w:rPr>
        <w:rFonts w:ascii="Arial" w:hAnsi="Arial" w:cs="Arial"/>
      </w:rPr>
      <w:fldChar w:fldCharType="end"/>
    </w:r>
    <w:r w:rsidRPr="00386539">
      <w:rPr>
        <w:rFonts w:ascii="Arial" w:hAnsi="Arial" w:cs="Arial"/>
      </w:rPr>
      <w:t xml:space="preserve"> of </w:t>
    </w:r>
    <w:r>
      <w:rPr>
        <w:rFonts w:ascii="Arial" w:hAnsi="Arial" w:cs="Arial"/>
      </w:rPr>
      <w:t>4</w:t>
    </w:r>
  </w:p>
  <w:p w:rsidR="008774AF" w:rsidRPr="004868BB" w:rsidRDefault="008774AF" w:rsidP="008B7736">
    <w:pPr>
      <w:pStyle w:val="Header"/>
      <w:spacing w:after="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6A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306517"/>
    <w:multiLevelType w:val="hybridMultilevel"/>
    <w:tmpl w:val="B71E9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17AD8"/>
    <w:multiLevelType w:val="singleLevel"/>
    <w:tmpl w:val="092C4B84"/>
    <w:lvl w:ilvl="0">
      <w:start w:val="14"/>
      <w:numFmt w:val="decimal"/>
      <w:lvlText w:val="%1."/>
      <w:legacy w:legacy="1" w:legacySpace="0" w:legacyIndent="739"/>
      <w:lvlJc w:val="left"/>
      <w:rPr>
        <w:rFonts w:ascii="Times New Roman" w:hAnsi="Times New Roman" w:cs="Times New Roman" w:hint="default"/>
      </w:rPr>
    </w:lvl>
  </w:abstractNum>
  <w:abstractNum w:abstractNumId="3">
    <w:nsid w:val="3ADA094C"/>
    <w:multiLevelType w:val="hybridMultilevel"/>
    <w:tmpl w:val="E4F89FE8"/>
    <w:lvl w:ilvl="0" w:tplc="9DA8C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DD4E5E"/>
    <w:multiLevelType w:val="singleLevel"/>
    <w:tmpl w:val="4FA4D612"/>
    <w:lvl w:ilvl="0">
      <w:start w:val="7"/>
      <w:numFmt w:val="decimal"/>
      <w:lvlText w:val="%1."/>
      <w:legacy w:legacy="1" w:legacySpace="0" w:legacyIndent="739"/>
      <w:lvlJc w:val="left"/>
      <w:rPr>
        <w:rFonts w:ascii="Times New Roman" w:hAnsi="Times New Roman" w:cs="Times New Roman" w:hint="default"/>
      </w:rPr>
    </w:lvl>
  </w:abstractNum>
  <w:abstractNum w:abstractNumId="5">
    <w:nsid w:val="6095010A"/>
    <w:multiLevelType w:val="singleLevel"/>
    <w:tmpl w:val="0C4E7AA4"/>
    <w:lvl w:ilvl="0">
      <w:start w:val="1"/>
      <w:numFmt w:val="decimal"/>
      <w:lvlText w:val="%1."/>
      <w:legacy w:legacy="1" w:legacySpace="0" w:legacyIndent="725"/>
      <w:lvlJc w:val="left"/>
      <w:rPr>
        <w:rFonts w:ascii="Times New Roman" w:hAnsi="Times New Roman" w:cs="Times New Roman" w:hint="default"/>
      </w:rPr>
    </w:lvl>
  </w:abstractNum>
  <w:abstractNum w:abstractNumId="6">
    <w:nsid w:val="692D39F4"/>
    <w:multiLevelType w:val="hybridMultilevel"/>
    <w:tmpl w:val="086ED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7574D"/>
    <w:multiLevelType w:val="hybridMultilevel"/>
    <w:tmpl w:val="FE385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F43E2"/>
    <w:multiLevelType w:val="hybridMultilevel"/>
    <w:tmpl w:val="7056F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8"/>
  </w:num>
  <w:num w:numId="5">
    <w:abstractNumId w:val="6"/>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4B"/>
    <w:rsid w:val="00004BC3"/>
    <w:rsid w:val="00027669"/>
    <w:rsid w:val="000E456D"/>
    <w:rsid w:val="000F0C39"/>
    <w:rsid w:val="00100ED0"/>
    <w:rsid w:val="001505A1"/>
    <w:rsid w:val="0018596A"/>
    <w:rsid w:val="0019122F"/>
    <w:rsid w:val="001F5708"/>
    <w:rsid w:val="00217DA8"/>
    <w:rsid w:val="00267661"/>
    <w:rsid w:val="002927CA"/>
    <w:rsid w:val="002B78EC"/>
    <w:rsid w:val="002C4CD8"/>
    <w:rsid w:val="00333075"/>
    <w:rsid w:val="0035562C"/>
    <w:rsid w:val="003959EC"/>
    <w:rsid w:val="003A6D77"/>
    <w:rsid w:val="003E25F8"/>
    <w:rsid w:val="003E788A"/>
    <w:rsid w:val="00476CB5"/>
    <w:rsid w:val="00496402"/>
    <w:rsid w:val="004B329C"/>
    <w:rsid w:val="004E323E"/>
    <w:rsid w:val="00506782"/>
    <w:rsid w:val="005207EA"/>
    <w:rsid w:val="00522F66"/>
    <w:rsid w:val="00526D6F"/>
    <w:rsid w:val="00582329"/>
    <w:rsid w:val="006366E5"/>
    <w:rsid w:val="006A4BCC"/>
    <w:rsid w:val="007443FD"/>
    <w:rsid w:val="00802FFC"/>
    <w:rsid w:val="008119B9"/>
    <w:rsid w:val="008774AF"/>
    <w:rsid w:val="008B7736"/>
    <w:rsid w:val="008E72CF"/>
    <w:rsid w:val="0090366C"/>
    <w:rsid w:val="00930ECB"/>
    <w:rsid w:val="00954AE2"/>
    <w:rsid w:val="00964315"/>
    <w:rsid w:val="009B39F5"/>
    <w:rsid w:val="009B735B"/>
    <w:rsid w:val="00A60783"/>
    <w:rsid w:val="00A7442F"/>
    <w:rsid w:val="00A9454D"/>
    <w:rsid w:val="00AC7234"/>
    <w:rsid w:val="00AC7487"/>
    <w:rsid w:val="00AD2E8E"/>
    <w:rsid w:val="00AE494B"/>
    <w:rsid w:val="00B67215"/>
    <w:rsid w:val="00BB454F"/>
    <w:rsid w:val="00C03ECD"/>
    <w:rsid w:val="00C72109"/>
    <w:rsid w:val="00D04A9B"/>
    <w:rsid w:val="00D201EB"/>
    <w:rsid w:val="00D50ED8"/>
    <w:rsid w:val="00D8034E"/>
    <w:rsid w:val="00D84E1B"/>
    <w:rsid w:val="00E16954"/>
    <w:rsid w:val="00E37B5C"/>
    <w:rsid w:val="00E564CC"/>
    <w:rsid w:val="00E61460"/>
    <w:rsid w:val="00F073B9"/>
    <w:rsid w:val="00F13B8A"/>
    <w:rsid w:val="00F31562"/>
    <w:rsid w:val="00F5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2C"/>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94B"/>
    <w:pPr>
      <w:spacing w:after="0" w:line="240" w:lineRule="atLeast"/>
    </w:pPr>
    <w:rPr>
      <w:rFonts w:ascii="Times New Roman" w:eastAsia="Times New Roman" w:hAnsi="Times New Roman"/>
      <w:sz w:val="22"/>
      <w:szCs w:val="20"/>
      <w:lang w:val="x-none" w:eastAsia="x-none"/>
    </w:rPr>
  </w:style>
  <w:style w:type="character" w:customStyle="1" w:styleId="BodyTextChar">
    <w:name w:val="Body Text Char"/>
    <w:link w:val="BodyText"/>
    <w:rsid w:val="00AE494B"/>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4868BB"/>
    <w:pPr>
      <w:tabs>
        <w:tab w:val="center" w:pos="4680"/>
        <w:tab w:val="right" w:pos="9360"/>
      </w:tabs>
    </w:pPr>
    <w:rPr>
      <w:lang w:val="x-none" w:eastAsia="x-none"/>
    </w:rPr>
  </w:style>
  <w:style w:type="character" w:customStyle="1" w:styleId="HeaderChar">
    <w:name w:val="Header Char"/>
    <w:link w:val="Header"/>
    <w:uiPriority w:val="99"/>
    <w:rsid w:val="004868BB"/>
    <w:rPr>
      <w:sz w:val="24"/>
      <w:szCs w:val="24"/>
    </w:rPr>
  </w:style>
  <w:style w:type="paragraph" w:styleId="Footer">
    <w:name w:val="footer"/>
    <w:basedOn w:val="Normal"/>
    <w:link w:val="FooterChar"/>
    <w:uiPriority w:val="99"/>
    <w:unhideWhenUsed/>
    <w:rsid w:val="004868BB"/>
    <w:pPr>
      <w:tabs>
        <w:tab w:val="center" w:pos="4680"/>
        <w:tab w:val="right" w:pos="9360"/>
      </w:tabs>
    </w:pPr>
    <w:rPr>
      <w:lang w:val="x-none" w:eastAsia="x-none"/>
    </w:rPr>
  </w:style>
  <w:style w:type="character" w:customStyle="1" w:styleId="FooterChar">
    <w:name w:val="Footer Char"/>
    <w:link w:val="Footer"/>
    <w:uiPriority w:val="99"/>
    <w:rsid w:val="004868BB"/>
    <w:rPr>
      <w:sz w:val="24"/>
      <w:szCs w:val="24"/>
    </w:rPr>
  </w:style>
  <w:style w:type="paragraph" w:customStyle="1" w:styleId="ColorfulList-Accent11">
    <w:name w:val="Colorful List - Accent 11"/>
    <w:basedOn w:val="Normal"/>
    <w:uiPriority w:val="72"/>
    <w:qFormat/>
    <w:rsid w:val="004868BB"/>
    <w:pPr>
      <w:ind w:left="720"/>
    </w:pPr>
  </w:style>
  <w:style w:type="paragraph" w:styleId="BalloonText">
    <w:name w:val="Balloon Text"/>
    <w:basedOn w:val="Normal"/>
    <w:link w:val="BalloonTextChar"/>
    <w:uiPriority w:val="99"/>
    <w:semiHidden/>
    <w:unhideWhenUsed/>
    <w:rsid w:val="00386539"/>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386539"/>
    <w:rPr>
      <w:rFonts w:ascii="Tahoma" w:hAnsi="Tahoma" w:cs="Tahoma"/>
      <w:sz w:val="16"/>
      <w:szCs w:val="16"/>
    </w:rPr>
  </w:style>
  <w:style w:type="character" w:styleId="CommentReference">
    <w:name w:val="annotation reference"/>
    <w:semiHidden/>
    <w:rsid w:val="000750BA"/>
    <w:rPr>
      <w:sz w:val="16"/>
      <w:szCs w:val="16"/>
    </w:rPr>
  </w:style>
  <w:style w:type="paragraph" w:styleId="CommentText">
    <w:name w:val="annotation text"/>
    <w:basedOn w:val="Normal"/>
    <w:semiHidden/>
    <w:rsid w:val="000750BA"/>
    <w:rPr>
      <w:sz w:val="20"/>
      <w:szCs w:val="20"/>
    </w:rPr>
  </w:style>
  <w:style w:type="paragraph" w:styleId="CommentSubject">
    <w:name w:val="annotation subject"/>
    <w:basedOn w:val="CommentText"/>
    <w:next w:val="CommentText"/>
    <w:semiHidden/>
    <w:rsid w:val="000750BA"/>
    <w:rPr>
      <w:b/>
      <w:bCs/>
    </w:rPr>
  </w:style>
  <w:style w:type="paragraph" w:customStyle="1" w:styleId="ColorfulShading-Accent31">
    <w:name w:val="Colorful Shading - Accent 31"/>
    <w:basedOn w:val="Normal"/>
    <w:uiPriority w:val="34"/>
    <w:qFormat/>
    <w:rsid w:val="00A81DE1"/>
    <w:pPr>
      <w:ind w:left="720"/>
    </w:pPr>
  </w:style>
  <w:style w:type="paragraph" w:customStyle="1" w:styleId="LightList-Accent31">
    <w:name w:val="Light List - Accent 31"/>
    <w:hidden/>
    <w:uiPriority w:val="99"/>
    <w:semiHidden/>
    <w:rsid w:val="006A4B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2C"/>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94B"/>
    <w:pPr>
      <w:spacing w:after="0" w:line="240" w:lineRule="atLeast"/>
    </w:pPr>
    <w:rPr>
      <w:rFonts w:ascii="Times New Roman" w:eastAsia="Times New Roman" w:hAnsi="Times New Roman"/>
      <w:sz w:val="22"/>
      <w:szCs w:val="20"/>
      <w:lang w:val="x-none" w:eastAsia="x-none"/>
    </w:rPr>
  </w:style>
  <w:style w:type="character" w:customStyle="1" w:styleId="BodyTextChar">
    <w:name w:val="Body Text Char"/>
    <w:link w:val="BodyText"/>
    <w:rsid w:val="00AE494B"/>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4868BB"/>
    <w:pPr>
      <w:tabs>
        <w:tab w:val="center" w:pos="4680"/>
        <w:tab w:val="right" w:pos="9360"/>
      </w:tabs>
    </w:pPr>
    <w:rPr>
      <w:lang w:val="x-none" w:eastAsia="x-none"/>
    </w:rPr>
  </w:style>
  <w:style w:type="character" w:customStyle="1" w:styleId="HeaderChar">
    <w:name w:val="Header Char"/>
    <w:link w:val="Header"/>
    <w:uiPriority w:val="99"/>
    <w:rsid w:val="004868BB"/>
    <w:rPr>
      <w:sz w:val="24"/>
      <w:szCs w:val="24"/>
    </w:rPr>
  </w:style>
  <w:style w:type="paragraph" w:styleId="Footer">
    <w:name w:val="footer"/>
    <w:basedOn w:val="Normal"/>
    <w:link w:val="FooterChar"/>
    <w:uiPriority w:val="99"/>
    <w:unhideWhenUsed/>
    <w:rsid w:val="004868BB"/>
    <w:pPr>
      <w:tabs>
        <w:tab w:val="center" w:pos="4680"/>
        <w:tab w:val="right" w:pos="9360"/>
      </w:tabs>
    </w:pPr>
    <w:rPr>
      <w:lang w:val="x-none" w:eastAsia="x-none"/>
    </w:rPr>
  </w:style>
  <w:style w:type="character" w:customStyle="1" w:styleId="FooterChar">
    <w:name w:val="Footer Char"/>
    <w:link w:val="Footer"/>
    <w:uiPriority w:val="99"/>
    <w:rsid w:val="004868BB"/>
    <w:rPr>
      <w:sz w:val="24"/>
      <w:szCs w:val="24"/>
    </w:rPr>
  </w:style>
  <w:style w:type="paragraph" w:customStyle="1" w:styleId="ColorfulList-Accent11">
    <w:name w:val="Colorful List - Accent 11"/>
    <w:basedOn w:val="Normal"/>
    <w:uiPriority w:val="72"/>
    <w:qFormat/>
    <w:rsid w:val="004868BB"/>
    <w:pPr>
      <w:ind w:left="720"/>
    </w:pPr>
  </w:style>
  <w:style w:type="paragraph" w:styleId="BalloonText">
    <w:name w:val="Balloon Text"/>
    <w:basedOn w:val="Normal"/>
    <w:link w:val="BalloonTextChar"/>
    <w:uiPriority w:val="99"/>
    <w:semiHidden/>
    <w:unhideWhenUsed/>
    <w:rsid w:val="00386539"/>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386539"/>
    <w:rPr>
      <w:rFonts w:ascii="Tahoma" w:hAnsi="Tahoma" w:cs="Tahoma"/>
      <w:sz w:val="16"/>
      <w:szCs w:val="16"/>
    </w:rPr>
  </w:style>
  <w:style w:type="character" w:styleId="CommentReference">
    <w:name w:val="annotation reference"/>
    <w:semiHidden/>
    <w:rsid w:val="000750BA"/>
    <w:rPr>
      <w:sz w:val="16"/>
      <w:szCs w:val="16"/>
    </w:rPr>
  </w:style>
  <w:style w:type="paragraph" w:styleId="CommentText">
    <w:name w:val="annotation text"/>
    <w:basedOn w:val="Normal"/>
    <w:semiHidden/>
    <w:rsid w:val="000750BA"/>
    <w:rPr>
      <w:sz w:val="20"/>
      <w:szCs w:val="20"/>
    </w:rPr>
  </w:style>
  <w:style w:type="paragraph" w:styleId="CommentSubject">
    <w:name w:val="annotation subject"/>
    <w:basedOn w:val="CommentText"/>
    <w:next w:val="CommentText"/>
    <w:semiHidden/>
    <w:rsid w:val="000750BA"/>
    <w:rPr>
      <w:b/>
      <w:bCs/>
    </w:rPr>
  </w:style>
  <w:style w:type="paragraph" w:customStyle="1" w:styleId="ColorfulShading-Accent31">
    <w:name w:val="Colorful Shading - Accent 31"/>
    <w:basedOn w:val="Normal"/>
    <w:uiPriority w:val="34"/>
    <w:qFormat/>
    <w:rsid w:val="00A81DE1"/>
    <w:pPr>
      <w:ind w:left="720"/>
    </w:pPr>
  </w:style>
  <w:style w:type="paragraph" w:customStyle="1" w:styleId="LightList-Accent31">
    <w:name w:val="Light List - Accent 31"/>
    <w:hidden/>
    <w:uiPriority w:val="99"/>
    <w:semiHidden/>
    <w:rsid w:val="006A4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1439</Words>
  <Characters>7949</Characters>
  <Application>Microsoft Office Word</Application>
  <DocSecurity>0</DocSecurity>
  <PresentationFormat>[Compatibility Mode]</PresentationFormat>
  <Lines>66</Lines>
  <Paragraphs>18</Paragraphs>
  <ScaleCrop>false</ScaleCrop>
  <HeadingPairs>
    <vt:vector size="2" baseType="variant">
      <vt:variant>
        <vt:lpstr>Title</vt:lpstr>
      </vt:variant>
      <vt:variant>
        <vt:i4>1</vt:i4>
      </vt:variant>
    </vt:vector>
  </HeadingPairs>
  <TitlesOfParts>
    <vt:vector size="1" baseType="lpstr">
      <vt:lpstr>SEMSWA Easement Agreement-2nd draft (00271570).DOC</vt:lpstr>
    </vt:vector>
  </TitlesOfParts>
  <Company>Attorney At Law</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SEMSWA Easement Agreement-2nd draft (00271570).DOC</dc:title>
  <dc:subject>.</dc:subject>
  <dc:creator>Edward Krisor</dc:creator>
  <cp:lastModifiedBy>Angela Howard</cp:lastModifiedBy>
  <cp:revision>4</cp:revision>
  <cp:lastPrinted>2011-04-17T20:43:00Z</cp:lastPrinted>
  <dcterms:created xsi:type="dcterms:W3CDTF">2016-01-08T16:49:00Z</dcterms:created>
  <dcterms:modified xsi:type="dcterms:W3CDTF">2016-05-05T00:03:00Z</dcterms:modified>
</cp:coreProperties>
</file>